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9799" w14:textId="77777777" w:rsidR="000156C0" w:rsidRPr="003C389E" w:rsidRDefault="008D405D" w:rsidP="00157219">
      <w:pPr>
        <w:pStyle w:val="Heading1"/>
        <w:spacing w:before="0"/>
        <w:jc w:val="center"/>
        <w:rPr>
          <w:rFonts w:ascii="Arial" w:hAnsi="Arial" w:cs="Arial"/>
          <w:b/>
          <w:sz w:val="24"/>
          <w:szCs w:val="24"/>
        </w:rPr>
      </w:pPr>
      <w:r w:rsidRPr="003C389E">
        <w:rPr>
          <w:rFonts w:ascii="Arial" w:hAnsi="Arial" w:cs="Arial"/>
          <w:b/>
          <w:sz w:val="24"/>
          <w:szCs w:val="24"/>
        </w:rPr>
        <w:t xml:space="preserve">CHAPTER I - </w:t>
      </w:r>
      <w:r w:rsidR="000156C0" w:rsidRPr="003C389E">
        <w:rPr>
          <w:rFonts w:ascii="Arial" w:hAnsi="Arial" w:cs="Arial"/>
          <w:b/>
          <w:sz w:val="24"/>
          <w:szCs w:val="24"/>
        </w:rPr>
        <w:t>INCORPORATION</w:t>
      </w:r>
      <w:r w:rsidRPr="003C389E">
        <w:rPr>
          <w:rFonts w:ascii="Arial" w:hAnsi="Arial" w:cs="Arial"/>
          <w:b/>
          <w:sz w:val="24"/>
          <w:szCs w:val="24"/>
        </w:rPr>
        <w:t>, GENERAL POWERS AND CONSTRUCT</w:t>
      </w:r>
      <w:r w:rsidR="00270BFC" w:rsidRPr="003C389E">
        <w:rPr>
          <w:rFonts w:ascii="Arial" w:hAnsi="Arial" w:cs="Arial"/>
          <w:b/>
          <w:sz w:val="24"/>
          <w:szCs w:val="24"/>
        </w:rPr>
        <w:t>I</w:t>
      </w:r>
      <w:r w:rsidRPr="003C389E">
        <w:rPr>
          <w:rFonts w:ascii="Arial" w:hAnsi="Arial" w:cs="Arial"/>
          <w:b/>
          <w:sz w:val="24"/>
          <w:szCs w:val="24"/>
        </w:rPr>
        <w:t>ON OF THE CHARTER</w:t>
      </w:r>
    </w:p>
    <w:p w14:paraId="7F818D23" w14:textId="77777777" w:rsidR="000156C0" w:rsidRPr="003C389E" w:rsidRDefault="000156C0" w:rsidP="00157219">
      <w:pPr>
        <w:pStyle w:val="BodyText"/>
        <w:rPr>
          <w:rFonts w:ascii="Arial" w:hAnsi="Arial" w:cs="Arial"/>
        </w:rPr>
      </w:pPr>
    </w:p>
    <w:p w14:paraId="28107FA3" w14:textId="33FA4489" w:rsidR="000156C0" w:rsidRPr="003C389E" w:rsidRDefault="000156C0" w:rsidP="00157219">
      <w:pPr>
        <w:pStyle w:val="Heading2"/>
        <w:spacing w:before="0"/>
        <w:ind w:left="0" w:right="0" w:firstLine="0"/>
        <w:rPr>
          <w:rFonts w:ascii="Arial" w:hAnsi="Arial" w:cs="Arial"/>
        </w:rPr>
      </w:pPr>
      <w:r w:rsidRPr="003C389E">
        <w:rPr>
          <w:rFonts w:ascii="Arial" w:hAnsi="Arial" w:cs="Arial"/>
        </w:rPr>
        <w:t>SECTION 1.1</w:t>
      </w:r>
      <w:r w:rsidR="00BA2BE6" w:rsidRPr="003C389E">
        <w:rPr>
          <w:rFonts w:ascii="Arial" w:hAnsi="Arial" w:cs="Arial"/>
        </w:rPr>
        <w:t xml:space="preserve">. </w:t>
      </w:r>
      <w:r w:rsidRPr="003C389E">
        <w:rPr>
          <w:rFonts w:ascii="Arial" w:hAnsi="Arial" w:cs="Arial"/>
        </w:rPr>
        <w:t>INCORPORATION</w:t>
      </w:r>
    </w:p>
    <w:p w14:paraId="1BFD56E0" w14:textId="77777777" w:rsidR="008D405D" w:rsidRPr="003C389E" w:rsidRDefault="008D405D" w:rsidP="00157219">
      <w:pPr>
        <w:pStyle w:val="BodyText"/>
        <w:jc w:val="both"/>
        <w:rPr>
          <w:rFonts w:ascii="Arial" w:hAnsi="Arial" w:cs="Arial"/>
        </w:rPr>
      </w:pPr>
    </w:p>
    <w:p w14:paraId="60FA8DDD" w14:textId="099171D3" w:rsidR="000156C0" w:rsidRPr="003C389E" w:rsidRDefault="000156C0" w:rsidP="00157219">
      <w:pPr>
        <w:pStyle w:val="BodyText"/>
        <w:jc w:val="both"/>
        <w:rPr>
          <w:rFonts w:ascii="Arial" w:hAnsi="Arial" w:cs="Arial"/>
        </w:rPr>
      </w:pPr>
      <w:r w:rsidRPr="003C389E">
        <w:rPr>
          <w:rFonts w:ascii="Arial" w:hAnsi="Arial" w:cs="Arial"/>
        </w:rPr>
        <w:t>All of the</w:t>
      </w:r>
      <w:r w:rsidR="00984613" w:rsidRPr="003C389E">
        <w:rPr>
          <w:rFonts w:ascii="Arial" w:hAnsi="Arial" w:cs="Arial"/>
        </w:rPr>
        <w:t xml:space="preserve"> persons </w:t>
      </w:r>
      <w:r w:rsidRPr="003C389E">
        <w:rPr>
          <w:rFonts w:ascii="Arial" w:hAnsi="Arial" w:cs="Arial"/>
        </w:rPr>
        <w:t xml:space="preserve">dwelling within the territorial limits of the Town of Salem in the State of Connecticut, as said limits now or may hereafter be constituted by law, shall continue to be a body politic and corporate under the name of the "Town of Salem", hereinafter called the Town. The Town shall have </w:t>
      </w:r>
      <w:r w:rsidRPr="003C389E">
        <w:rPr>
          <w:rFonts w:ascii="Arial" w:hAnsi="Arial" w:cs="Arial"/>
          <w:spacing w:val="-3"/>
        </w:rPr>
        <w:t xml:space="preserve">perpetual </w:t>
      </w:r>
      <w:r w:rsidRPr="003C389E">
        <w:rPr>
          <w:rFonts w:ascii="Arial" w:hAnsi="Arial" w:cs="Arial"/>
          <w:spacing w:val="-4"/>
        </w:rPr>
        <w:t xml:space="preserve">succession </w:t>
      </w:r>
      <w:r w:rsidRPr="003C389E">
        <w:rPr>
          <w:rFonts w:ascii="Arial" w:hAnsi="Arial" w:cs="Arial"/>
          <w:spacing w:val="-3"/>
        </w:rPr>
        <w:t xml:space="preserve">and may hold and </w:t>
      </w:r>
      <w:r w:rsidRPr="003C389E">
        <w:rPr>
          <w:rFonts w:ascii="Arial" w:hAnsi="Arial" w:cs="Arial"/>
          <w:spacing w:val="-4"/>
        </w:rPr>
        <w:t xml:space="preserve">exercise </w:t>
      </w:r>
      <w:r w:rsidRPr="003C389E">
        <w:rPr>
          <w:rFonts w:ascii="Arial" w:hAnsi="Arial" w:cs="Arial"/>
          <w:spacing w:val="-3"/>
        </w:rPr>
        <w:t xml:space="preserve">all </w:t>
      </w:r>
      <w:r w:rsidRPr="003C389E">
        <w:rPr>
          <w:rFonts w:ascii="Arial" w:hAnsi="Arial" w:cs="Arial"/>
          <w:spacing w:val="-4"/>
        </w:rPr>
        <w:t xml:space="preserve">powers </w:t>
      </w:r>
      <w:r w:rsidRPr="003C389E">
        <w:rPr>
          <w:rFonts w:ascii="Arial" w:hAnsi="Arial" w:cs="Arial"/>
          <w:spacing w:val="-3"/>
        </w:rPr>
        <w:t xml:space="preserve">and </w:t>
      </w:r>
      <w:r w:rsidRPr="003C389E">
        <w:rPr>
          <w:rFonts w:ascii="Arial" w:hAnsi="Arial" w:cs="Arial"/>
          <w:spacing w:val="-4"/>
        </w:rPr>
        <w:t xml:space="preserve">privileges heretofore </w:t>
      </w:r>
      <w:r w:rsidRPr="003C389E">
        <w:rPr>
          <w:rFonts w:ascii="Arial" w:hAnsi="Arial" w:cs="Arial"/>
          <w:spacing w:val="-3"/>
        </w:rPr>
        <w:t xml:space="preserve">vested </w:t>
      </w:r>
      <w:r w:rsidRPr="003C389E">
        <w:rPr>
          <w:rFonts w:ascii="Arial" w:hAnsi="Arial" w:cs="Arial"/>
        </w:rPr>
        <w:t xml:space="preserve">in </w:t>
      </w:r>
      <w:r w:rsidRPr="003C389E">
        <w:rPr>
          <w:rFonts w:ascii="Arial" w:hAnsi="Arial" w:cs="Arial"/>
          <w:spacing w:val="-3"/>
        </w:rPr>
        <w:t xml:space="preserve">said Town </w:t>
      </w:r>
      <w:r w:rsidRPr="003C389E">
        <w:rPr>
          <w:rFonts w:ascii="Arial" w:hAnsi="Arial" w:cs="Arial"/>
        </w:rPr>
        <w:t xml:space="preserve">and not </w:t>
      </w:r>
      <w:r w:rsidRPr="003C389E">
        <w:rPr>
          <w:rFonts w:ascii="Arial" w:hAnsi="Arial" w:cs="Arial"/>
          <w:spacing w:val="-3"/>
        </w:rPr>
        <w:t xml:space="preserve">inconsistent with </w:t>
      </w:r>
      <w:r w:rsidRPr="003C389E">
        <w:rPr>
          <w:rFonts w:ascii="Arial" w:hAnsi="Arial" w:cs="Arial"/>
          <w:spacing w:val="-2"/>
        </w:rPr>
        <w:t xml:space="preserve">the </w:t>
      </w:r>
      <w:r w:rsidRPr="003C389E">
        <w:rPr>
          <w:rFonts w:ascii="Arial" w:hAnsi="Arial" w:cs="Arial"/>
          <w:spacing w:val="-4"/>
        </w:rPr>
        <w:t xml:space="preserve">provisions </w:t>
      </w:r>
      <w:r w:rsidRPr="003C389E">
        <w:rPr>
          <w:rFonts w:ascii="Arial" w:hAnsi="Arial" w:cs="Arial"/>
        </w:rPr>
        <w:t xml:space="preserve">of this Charter, the additional powers and privileges herein conferred </w:t>
      </w:r>
      <w:r w:rsidRPr="003C389E">
        <w:rPr>
          <w:rFonts w:ascii="Arial" w:hAnsi="Arial" w:cs="Arial"/>
          <w:spacing w:val="-3"/>
        </w:rPr>
        <w:t xml:space="preserve">and all powers and </w:t>
      </w:r>
      <w:r w:rsidRPr="003C389E">
        <w:rPr>
          <w:rFonts w:ascii="Arial" w:hAnsi="Arial" w:cs="Arial"/>
          <w:spacing w:val="-4"/>
        </w:rPr>
        <w:t xml:space="preserve">privileges presently </w:t>
      </w:r>
      <w:r w:rsidRPr="003C389E">
        <w:rPr>
          <w:rFonts w:ascii="Arial" w:hAnsi="Arial" w:cs="Arial"/>
        </w:rPr>
        <w:t xml:space="preserve">or </w:t>
      </w:r>
      <w:r w:rsidRPr="003C389E">
        <w:rPr>
          <w:rFonts w:ascii="Arial" w:hAnsi="Arial" w:cs="Arial"/>
          <w:spacing w:val="-4"/>
        </w:rPr>
        <w:t xml:space="preserve">hereafter conferred </w:t>
      </w:r>
      <w:r w:rsidRPr="003C389E">
        <w:rPr>
          <w:rFonts w:ascii="Arial" w:hAnsi="Arial" w:cs="Arial"/>
        </w:rPr>
        <w:t xml:space="preserve">on </w:t>
      </w:r>
      <w:r w:rsidRPr="003C389E">
        <w:rPr>
          <w:rFonts w:ascii="Arial" w:hAnsi="Arial" w:cs="Arial"/>
          <w:spacing w:val="-4"/>
        </w:rPr>
        <w:t xml:space="preserve">municipalities </w:t>
      </w:r>
      <w:r w:rsidRPr="003C389E">
        <w:rPr>
          <w:rFonts w:ascii="Arial" w:hAnsi="Arial" w:cs="Arial"/>
        </w:rPr>
        <w:t>under the general laws of the State of Connecticut.</w:t>
      </w:r>
    </w:p>
    <w:p w14:paraId="072143DC" w14:textId="77777777" w:rsidR="000156C0" w:rsidRPr="003C389E" w:rsidRDefault="000156C0" w:rsidP="00157219">
      <w:pPr>
        <w:pStyle w:val="BodyText"/>
        <w:rPr>
          <w:rFonts w:ascii="Arial" w:hAnsi="Arial" w:cs="Arial"/>
        </w:rPr>
      </w:pPr>
    </w:p>
    <w:p w14:paraId="223509F8" w14:textId="237E4B86" w:rsidR="000156C0" w:rsidRPr="003C389E" w:rsidRDefault="000156C0" w:rsidP="00157219">
      <w:pPr>
        <w:pStyle w:val="Heading2"/>
        <w:spacing w:before="0"/>
        <w:ind w:left="0" w:right="0" w:firstLine="0"/>
        <w:rPr>
          <w:rFonts w:ascii="Arial" w:hAnsi="Arial" w:cs="Arial"/>
        </w:rPr>
      </w:pPr>
      <w:r w:rsidRPr="003C389E">
        <w:rPr>
          <w:rFonts w:ascii="Arial" w:hAnsi="Arial" w:cs="Arial"/>
        </w:rPr>
        <w:t>SECTION 1.2</w:t>
      </w:r>
      <w:r w:rsidR="00BA2BE6" w:rsidRPr="003C389E">
        <w:rPr>
          <w:rFonts w:ascii="Arial" w:hAnsi="Arial" w:cs="Arial"/>
        </w:rPr>
        <w:t xml:space="preserve">. </w:t>
      </w:r>
      <w:r w:rsidRPr="003C389E">
        <w:rPr>
          <w:rFonts w:ascii="Arial" w:hAnsi="Arial" w:cs="Arial"/>
        </w:rPr>
        <w:t>RIGHTS AND OBLIGATIONS</w:t>
      </w:r>
    </w:p>
    <w:p w14:paraId="67CC27AA" w14:textId="77777777" w:rsidR="008D405D" w:rsidRPr="003C389E" w:rsidRDefault="008D405D" w:rsidP="00157219">
      <w:pPr>
        <w:pStyle w:val="BodyText"/>
        <w:jc w:val="both"/>
        <w:rPr>
          <w:rFonts w:ascii="Arial" w:hAnsi="Arial" w:cs="Arial"/>
        </w:rPr>
      </w:pPr>
    </w:p>
    <w:p w14:paraId="1E1A83EB" w14:textId="77777777" w:rsidR="000156C0" w:rsidRPr="003C389E" w:rsidRDefault="000156C0" w:rsidP="00157219">
      <w:pPr>
        <w:pStyle w:val="BodyText"/>
        <w:jc w:val="both"/>
        <w:rPr>
          <w:rFonts w:ascii="Arial" w:hAnsi="Arial" w:cs="Arial"/>
        </w:rPr>
      </w:pPr>
      <w:r w:rsidRPr="003C389E">
        <w:rPr>
          <w:rFonts w:ascii="Arial" w:hAnsi="Arial" w:cs="Arial"/>
        </w:rPr>
        <w:t xml:space="preserve">All property interests, both real and personal, all actions, rights and </w:t>
      </w:r>
      <w:r w:rsidRPr="003C389E">
        <w:rPr>
          <w:rFonts w:ascii="Arial" w:hAnsi="Arial" w:cs="Arial"/>
          <w:spacing w:val="-4"/>
        </w:rPr>
        <w:t xml:space="preserve">causes </w:t>
      </w:r>
      <w:r w:rsidRPr="003C389E">
        <w:rPr>
          <w:rFonts w:ascii="Arial" w:hAnsi="Arial" w:cs="Arial"/>
        </w:rPr>
        <w:t xml:space="preserve">of </w:t>
      </w:r>
      <w:r w:rsidRPr="003C389E">
        <w:rPr>
          <w:rFonts w:ascii="Arial" w:hAnsi="Arial" w:cs="Arial"/>
          <w:spacing w:val="-3"/>
        </w:rPr>
        <w:t xml:space="preserve">action and </w:t>
      </w:r>
      <w:r w:rsidRPr="003C389E">
        <w:rPr>
          <w:rFonts w:ascii="Arial" w:hAnsi="Arial" w:cs="Arial"/>
          <w:spacing w:val="-4"/>
        </w:rPr>
        <w:t xml:space="preserve">rights </w:t>
      </w:r>
      <w:r w:rsidRPr="003C389E">
        <w:rPr>
          <w:rFonts w:ascii="Arial" w:hAnsi="Arial" w:cs="Arial"/>
        </w:rPr>
        <w:t xml:space="preserve">of </w:t>
      </w:r>
      <w:r w:rsidRPr="003C389E">
        <w:rPr>
          <w:rFonts w:ascii="Arial" w:hAnsi="Arial" w:cs="Arial"/>
          <w:spacing w:val="-3"/>
        </w:rPr>
        <w:t xml:space="preserve">every </w:t>
      </w:r>
      <w:r w:rsidRPr="003C389E">
        <w:rPr>
          <w:rFonts w:ascii="Arial" w:hAnsi="Arial" w:cs="Arial"/>
          <w:spacing w:val="-4"/>
        </w:rPr>
        <w:t xml:space="preserve">description </w:t>
      </w:r>
      <w:r w:rsidRPr="003C389E">
        <w:rPr>
          <w:rFonts w:ascii="Arial" w:hAnsi="Arial" w:cs="Arial"/>
          <w:spacing w:val="-3"/>
        </w:rPr>
        <w:t xml:space="preserve">and all </w:t>
      </w:r>
      <w:r w:rsidRPr="003C389E">
        <w:rPr>
          <w:rFonts w:ascii="Arial" w:hAnsi="Arial" w:cs="Arial"/>
          <w:spacing w:val="-4"/>
        </w:rPr>
        <w:t xml:space="preserve">securities </w:t>
      </w:r>
      <w:r w:rsidRPr="003C389E">
        <w:rPr>
          <w:rFonts w:ascii="Arial" w:hAnsi="Arial" w:cs="Arial"/>
          <w:spacing w:val="-3"/>
        </w:rPr>
        <w:t xml:space="preserve">and </w:t>
      </w:r>
      <w:r w:rsidRPr="003C389E">
        <w:rPr>
          <w:rFonts w:ascii="Arial" w:hAnsi="Arial" w:cs="Arial"/>
        </w:rPr>
        <w:t xml:space="preserve">liens vested or inchoate which the Town possesses as of the effective date of this Charter shall be continued in said Town. The Town shall continue to be liable for all debts and obligations of every kind for which the Town shall be liable on said date. Nothing herein shall be construed to affect the right of the Town to collect any assessment, charge, debt or lien. If, prior to the effective date of this Charter, any contract has been entered into by the Town, or any bond or </w:t>
      </w:r>
      <w:r w:rsidRPr="003C389E">
        <w:rPr>
          <w:rFonts w:ascii="Arial" w:hAnsi="Arial" w:cs="Arial"/>
          <w:spacing w:val="-4"/>
        </w:rPr>
        <w:t xml:space="preserve">undertaking </w:t>
      </w:r>
      <w:r w:rsidRPr="003C389E">
        <w:rPr>
          <w:rFonts w:ascii="Arial" w:hAnsi="Arial" w:cs="Arial"/>
          <w:spacing w:val="-3"/>
        </w:rPr>
        <w:t xml:space="preserve">has been given </w:t>
      </w:r>
      <w:r w:rsidRPr="003C389E">
        <w:rPr>
          <w:rFonts w:ascii="Arial" w:hAnsi="Arial" w:cs="Arial"/>
        </w:rPr>
        <w:t xml:space="preserve">by or in </w:t>
      </w:r>
      <w:r w:rsidRPr="003C389E">
        <w:rPr>
          <w:rFonts w:ascii="Arial" w:hAnsi="Arial" w:cs="Arial"/>
          <w:spacing w:val="-3"/>
        </w:rPr>
        <w:t xml:space="preserve">favor </w:t>
      </w:r>
      <w:r w:rsidRPr="003C389E">
        <w:rPr>
          <w:rFonts w:ascii="Arial" w:hAnsi="Arial" w:cs="Arial"/>
        </w:rPr>
        <w:t xml:space="preserve">of the </w:t>
      </w:r>
      <w:r w:rsidRPr="003C389E">
        <w:rPr>
          <w:rFonts w:ascii="Arial" w:hAnsi="Arial" w:cs="Arial"/>
          <w:spacing w:val="-3"/>
        </w:rPr>
        <w:t xml:space="preserve">Town which </w:t>
      </w:r>
      <w:r w:rsidRPr="003C389E">
        <w:rPr>
          <w:rFonts w:ascii="Arial" w:hAnsi="Arial" w:cs="Arial"/>
          <w:spacing w:val="-4"/>
        </w:rPr>
        <w:t xml:space="preserve">contains </w:t>
      </w:r>
      <w:r w:rsidRPr="003C389E">
        <w:rPr>
          <w:rFonts w:ascii="Arial" w:hAnsi="Arial" w:cs="Arial"/>
        </w:rPr>
        <w:t xml:space="preserve">a </w:t>
      </w:r>
      <w:r w:rsidRPr="003C389E">
        <w:rPr>
          <w:rFonts w:ascii="Arial" w:hAnsi="Arial" w:cs="Arial"/>
          <w:spacing w:val="-5"/>
        </w:rPr>
        <w:t xml:space="preserve">provision </w:t>
      </w:r>
      <w:r w:rsidRPr="003C389E">
        <w:rPr>
          <w:rFonts w:ascii="Arial" w:hAnsi="Arial" w:cs="Arial"/>
          <w:spacing w:val="-4"/>
        </w:rPr>
        <w:t xml:space="preserve">that the </w:t>
      </w:r>
      <w:r w:rsidRPr="003C389E">
        <w:rPr>
          <w:rFonts w:ascii="Arial" w:hAnsi="Arial" w:cs="Arial"/>
          <w:spacing w:val="-5"/>
        </w:rPr>
        <w:t xml:space="preserve">same </w:t>
      </w:r>
      <w:r w:rsidRPr="003C389E">
        <w:rPr>
          <w:rFonts w:ascii="Arial" w:hAnsi="Arial" w:cs="Arial"/>
          <w:spacing w:val="-4"/>
        </w:rPr>
        <w:t xml:space="preserve">may </w:t>
      </w:r>
      <w:r w:rsidRPr="003C389E">
        <w:rPr>
          <w:rFonts w:ascii="Arial" w:hAnsi="Arial" w:cs="Arial"/>
          <w:spacing w:val="-3"/>
        </w:rPr>
        <w:t xml:space="preserve">be </w:t>
      </w:r>
      <w:r w:rsidRPr="003C389E">
        <w:rPr>
          <w:rFonts w:ascii="Arial" w:hAnsi="Arial" w:cs="Arial"/>
          <w:spacing w:val="-5"/>
        </w:rPr>
        <w:t xml:space="preserve">enforced </w:t>
      </w:r>
      <w:r w:rsidRPr="003C389E">
        <w:rPr>
          <w:rFonts w:ascii="Arial" w:hAnsi="Arial" w:cs="Arial"/>
          <w:spacing w:val="-3"/>
        </w:rPr>
        <w:t xml:space="preserve">by </w:t>
      </w:r>
      <w:r w:rsidRPr="003C389E">
        <w:rPr>
          <w:rFonts w:ascii="Arial" w:hAnsi="Arial" w:cs="Arial"/>
          <w:spacing w:val="-4"/>
        </w:rPr>
        <w:t xml:space="preserve">any </w:t>
      </w:r>
      <w:r w:rsidRPr="003C389E">
        <w:rPr>
          <w:rFonts w:ascii="Arial" w:hAnsi="Arial" w:cs="Arial"/>
          <w:spacing w:val="-5"/>
        </w:rPr>
        <w:t xml:space="preserve">board </w:t>
      </w:r>
      <w:r w:rsidRPr="003C389E">
        <w:rPr>
          <w:rFonts w:ascii="Arial" w:hAnsi="Arial" w:cs="Arial"/>
        </w:rPr>
        <w:t xml:space="preserve">which is abolished by the </w:t>
      </w:r>
      <w:r w:rsidRPr="003C389E">
        <w:rPr>
          <w:rFonts w:ascii="Arial" w:hAnsi="Arial" w:cs="Arial"/>
          <w:spacing w:val="-4"/>
        </w:rPr>
        <w:t xml:space="preserve">provisions </w:t>
      </w:r>
      <w:r w:rsidRPr="003C389E">
        <w:rPr>
          <w:rFonts w:ascii="Arial" w:hAnsi="Arial" w:cs="Arial"/>
        </w:rPr>
        <w:t xml:space="preserve">of </w:t>
      </w:r>
      <w:r w:rsidRPr="003C389E">
        <w:rPr>
          <w:rFonts w:ascii="Arial" w:hAnsi="Arial" w:cs="Arial"/>
          <w:spacing w:val="-3"/>
        </w:rPr>
        <w:t xml:space="preserve">this </w:t>
      </w:r>
      <w:r w:rsidRPr="003C389E">
        <w:rPr>
          <w:rFonts w:ascii="Arial" w:hAnsi="Arial" w:cs="Arial"/>
          <w:spacing w:val="-4"/>
        </w:rPr>
        <w:t xml:space="preserve">Charter, </w:t>
      </w:r>
      <w:r w:rsidRPr="003C389E">
        <w:rPr>
          <w:rFonts w:ascii="Arial" w:hAnsi="Arial" w:cs="Arial"/>
        </w:rPr>
        <w:t xml:space="preserve">or by </w:t>
      </w:r>
      <w:r w:rsidRPr="003C389E">
        <w:rPr>
          <w:rFonts w:ascii="Arial" w:hAnsi="Arial" w:cs="Arial"/>
          <w:spacing w:val="-3"/>
        </w:rPr>
        <w:t xml:space="preserve">any </w:t>
      </w:r>
      <w:r w:rsidRPr="003C389E">
        <w:rPr>
          <w:rFonts w:ascii="Arial" w:hAnsi="Arial" w:cs="Arial"/>
          <w:spacing w:val="-4"/>
        </w:rPr>
        <w:t xml:space="preserve">official whose </w:t>
      </w:r>
      <w:r w:rsidRPr="003C389E">
        <w:rPr>
          <w:rFonts w:ascii="Arial" w:hAnsi="Arial" w:cs="Arial"/>
          <w:spacing w:val="-3"/>
        </w:rPr>
        <w:t xml:space="preserve">office </w:t>
      </w:r>
      <w:r w:rsidRPr="003C389E">
        <w:rPr>
          <w:rFonts w:ascii="Arial" w:hAnsi="Arial" w:cs="Arial"/>
        </w:rPr>
        <w:t xml:space="preserve">is </w:t>
      </w:r>
      <w:r w:rsidRPr="003C389E">
        <w:rPr>
          <w:rFonts w:ascii="Arial" w:hAnsi="Arial" w:cs="Arial"/>
          <w:spacing w:val="-4"/>
        </w:rPr>
        <w:t xml:space="preserve">so abolished, </w:t>
      </w:r>
      <w:r w:rsidRPr="003C389E">
        <w:rPr>
          <w:rFonts w:ascii="Arial" w:hAnsi="Arial" w:cs="Arial"/>
          <w:spacing w:val="-3"/>
        </w:rPr>
        <w:t xml:space="preserve">such </w:t>
      </w:r>
      <w:r w:rsidRPr="003C389E">
        <w:rPr>
          <w:rFonts w:ascii="Arial" w:hAnsi="Arial" w:cs="Arial"/>
          <w:spacing w:val="-4"/>
        </w:rPr>
        <w:t xml:space="preserve">contract, </w:t>
      </w:r>
      <w:r w:rsidRPr="003C389E">
        <w:rPr>
          <w:rFonts w:ascii="Arial" w:hAnsi="Arial" w:cs="Arial"/>
          <w:spacing w:val="-3"/>
        </w:rPr>
        <w:t xml:space="preserve">bond </w:t>
      </w:r>
      <w:r w:rsidRPr="003C389E">
        <w:rPr>
          <w:rFonts w:ascii="Arial" w:hAnsi="Arial" w:cs="Arial"/>
        </w:rPr>
        <w:t xml:space="preserve">or </w:t>
      </w:r>
      <w:r w:rsidRPr="003C389E">
        <w:rPr>
          <w:rFonts w:ascii="Arial" w:hAnsi="Arial" w:cs="Arial"/>
          <w:spacing w:val="-3"/>
        </w:rPr>
        <w:t xml:space="preserve">undertaking shall </w:t>
      </w:r>
      <w:r w:rsidRPr="003C389E">
        <w:rPr>
          <w:rFonts w:ascii="Arial" w:hAnsi="Arial" w:cs="Arial"/>
        </w:rPr>
        <w:t xml:space="preserve">in no </w:t>
      </w:r>
      <w:r w:rsidRPr="003C389E">
        <w:rPr>
          <w:rFonts w:ascii="Arial" w:hAnsi="Arial" w:cs="Arial"/>
          <w:spacing w:val="-4"/>
        </w:rPr>
        <w:t xml:space="preserve">manner </w:t>
      </w:r>
      <w:r w:rsidRPr="003C389E">
        <w:rPr>
          <w:rFonts w:ascii="Arial" w:hAnsi="Arial" w:cs="Arial"/>
        </w:rPr>
        <w:t xml:space="preserve">be </w:t>
      </w:r>
      <w:r w:rsidRPr="003C389E">
        <w:rPr>
          <w:rFonts w:ascii="Arial" w:hAnsi="Arial" w:cs="Arial"/>
          <w:spacing w:val="-4"/>
        </w:rPr>
        <w:t xml:space="preserve">impaired </w:t>
      </w:r>
      <w:r w:rsidRPr="003C389E">
        <w:rPr>
          <w:rFonts w:ascii="Arial" w:hAnsi="Arial" w:cs="Arial"/>
          <w:spacing w:val="-3"/>
        </w:rPr>
        <w:t xml:space="preserve">but </w:t>
      </w:r>
      <w:r w:rsidRPr="003C389E">
        <w:rPr>
          <w:rFonts w:ascii="Arial" w:hAnsi="Arial" w:cs="Arial"/>
          <w:spacing w:val="-4"/>
        </w:rPr>
        <w:t xml:space="preserve">shall continue </w:t>
      </w:r>
      <w:r w:rsidRPr="003C389E">
        <w:rPr>
          <w:rFonts w:ascii="Arial" w:hAnsi="Arial" w:cs="Arial"/>
        </w:rPr>
        <w:t xml:space="preserve">in </w:t>
      </w:r>
      <w:r w:rsidRPr="003C389E">
        <w:rPr>
          <w:rFonts w:ascii="Arial" w:hAnsi="Arial" w:cs="Arial"/>
          <w:spacing w:val="-3"/>
        </w:rPr>
        <w:t xml:space="preserve">full </w:t>
      </w:r>
      <w:r w:rsidRPr="003C389E">
        <w:rPr>
          <w:rFonts w:ascii="Arial" w:hAnsi="Arial" w:cs="Arial"/>
          <w:spacing w:val="-4"/>
        </w:rPr>
        <w:t xml:space="preserve">force </w:t>
      </w:r>
      <w:r w:rsidRPr="003C389E">
        <w:rPr>
          <w:rFonts w:ascii="Arial" w:hAnsi="Arial" w:cs="Arial"/>
          <w:spacing w:val="-3"/>
        </w:rPr>
        <w:t>and</w:t>
      </w:r>
      <w:r w:rsidRPr="003C389E">
        <w:rPr>
          <w:rFonts w:ascii="Arial" w:hAnsi="Arial" w:cs="Arial"/>
          <w:spacing w:val="-17"/>
        </w:rPr>
        <w:t xml:space="preserve"> </w:t>
      </w:r>
      <w:r w:rsidRPr="003C389E">
        <w:rPr>
          <w:rFonts w:ascii="Arial" w:hAnsi="Arial" w:cs="Arial"/>
          <w:spacing w:val="-4"/>
        </w:rPr>
        <w:t>effect.</w:t>
      </w:r>
    </w:p>
    <w:p w14:paraId="7A439C12" w14:textId="77777777" w:rsidR="000156C0" w:rsidRPr="003C389E" w:rsidRDefault="000156C0" w:rsidP="00157219">
      <w:pPr>
        <w:pStyle w:val="BodyText"/>
        <w:rPr>
          <w:rFonts w:ascii="Arial" w:hAnsi="Arial" w:cs="Arial"/>
        </w:rPr>
      </w:pPr>
    </w:p>
    <w:p w14:paraId="0EC7463E" w14:textId="5EB4345C" w:rsidR="000156C0" w:rsidRPr="003C389E" w:rsidRDefault="000156C0" w:rsidP="00157219">
      <w:pPr>
        <w:pStyle w:val="Heading2"/>
        <w:spacing w:before="0"/>
        <w:ind w:left="0" w:right="0" w:firstLine="0"/>
        <w:rPr>
          <w:rFonts w:ascii="Arial" w:hAnsi="Arial" w:cs="Arial"/>
        </w:rPr>
      </w:pPr>
      <w:r w:rsidRPr="003C389E">
        <w:rPr>
          <w:rFonts w:ascii="Arial" w:hAnsi="Arial" w:cs="Arial"/>
        </w:rPr>
        <w:t>SECTION 1.3</w:t>
      </w:r>
      <w:r w:rsidR="00BA2BE6" w:rsidRPr="003C389E">
        <w:rPr>
          <w:rFonts w:ascii="Arial" w:hAnsi="Arial" w:cs="Arial"/>
        </w:rPr>
        <w:t xml:space="preserve">. </w:t>
      </w:r>
      <w:r w:rsidRPr="003C389E">
        <w:rPr>
          <w:rFonts w:ascii="Arial" w:hAnsi="Arial" w:cs="Arial"/>
        </w:rPr>
        <w:t>GENERAL GRANT OF POWERS</w:t>
      </w:r>
    </w:p>
    <w:p w14:paraId="0DDE7AFD" w14:textId="77777777" w:rsidR="008D405D" w:rsidRPr="003C389E" w:rsidRDefault="008D405D" w:rsidP="00157219">
      <w:pPr>
        <w:pStyle w:val="BodyText"/>
        <w:ind w:left="720"/>
        <w:jc w:val="both"/>
        <w:rPr>
          <w:rFonts w:ascii="Arial" w:hAnsi="Arial" w:cs="Arial"/>
        </w:rPr>
      </w:pPr>
    </w:p>
    <w:p w14:paraId="2B20F3CF" w14:textId="77777777" w:rsidR="008D405D" w:rsidRPr="003C389E" w:rsidRDefault="008D405D" w:rsidP="00157219">
      <w:pPr>
        <w:pStyle w:val="BodyText"/>
        <w:numPr>
          <w:ilvl w:val="0"/>
          <w:numId w:val="2"/>
        </w:numPr>
        <w:ind w:left="0" w:firstLine="720"/>
        <w:jc w:val="both"/>
        <w:rPr>
          <w:rFonts w:ascii="Arial" w:hAnsi="Arial" w:cs="Arial"/>
        </w:rPr>
      </w:pPr>
      <w:r w:rsidRPr="003C389E">
        <w:rPr>
          <w:rFonts w:ascii="Arial" w:hAnsi="Arial" w:cs="Arial"/>
        </w:rPr>
        <w:t>Consistent with</w:t>
      </w:r>
      <w:r w:rsidR="000156C0" w:rsidRPr="003C389E">
        <w:rPr>
          <w:rFonts w:ascii="Arial" w:hAnsi="Arial" w:cs="Arial"/>
        </w:rPr>
        <w:t xml:space="preserve"> the powers </w:t>
      </w:r>
      <w:r w:rsidRPr="003C389E">
        <w:rPr>
          <w:rFonts w:ascii="Arial" w:hAnsi="Arial" w:cs="Arial"/>
        </w:rPr>
        <w:t xml:space="preserve">expressly </w:t>
      </w:r>
      <w:r w:rsidR="000156C0" w:rsidRPr="003C389E">
        <w:rPr>
          <w:rFonts w:ascii="Arial" w:hAnsi="Arial" w:cs="Arial"/>
        </w:rPr>
        <w:t xml:space="preserve">granted to the Town under the Connecticut Constitution </w:t>
      </w:r>
      <w:r w:rsidR="000156C0" w:rsidRPr="003C389E">
        <w:rPr>
          <w:rFonts w:ascii="Arial" w:hAnsi="Arial" w:cs="Arial"/>
          <w:spacing w:val="-4"/>
        </w:rPr>
        <w:t xml:space="preserve">and </w:t>
      </w:r>
      <w:r w:rsidR="000156C0" w:rsidRPr="003C389E">
        <w:rPr>
          <w:rFonts w:ascii="Arial" w:hAnsi="Arial" w:cs="Arial"/>
        </w:rPr>
        <w:t xml:space="preserve">General </w:t>
      </w:r>
      <w:r w:rsidR="000156C0" w:rsidRPr="003C389E">
        <w:rPr>
          <w:rFonts w:ascii="Arial" w:hAnsi="Arial" w:cs="Arial"/>
          <w:spacing w:val="-4"/>
        </w:rPr>
        <w:t xml:space="preserve">Statutes, particularly </w:t>
      </w:r>
      <w:r w:rsidRPr="003C389E">
        <w:rPr>
          <w:rFonts w:ascii="Arial" w:hAnsi="Arial" w:cs="Arial"/>
          <w:spacing w:val="-4"/>
        </w:rPr>
        <w:t>C.G.S. §§</w:t>
      </w:r>
      <w:r w:rsidR="000156C0" w:rsidRPr="003C389E">
        <w:rPr>
          <w:rFonts w:ascii="Arial" w:hAnsi="Arial" w:cs="Arial"/>
        </w:rPr>
        <w:t xml:space="preserve">7-148 and 7-194 of the General Statutes, the Town </w:t>
      </w:r>
      <w:r w:rsidR="000156C0" w:rsidRPr="003C389E">
        <w:rPr>
          <w:rFonts w:ascii="Arial" w:hAnsi="Arial" w:cs="Arial"/>
          <w:spacing w:val="-4"/>
        </w:rPr>
        <w:t xml:space="preserve">shall have all </w:t>
      </w:r>
      <w:r w:rsidR="000156C0" w:rsidRPr="003C389E">
        <w:rPr>
          <w:rFonts w:ascii="Arial" w:hAnsi="Arial" w:cs="Arial"/>
          <w:spacing w:val="-3"/>
        </w:rPr>
        <w:t xml:space="preserve">of </w:t>
      </w:r>
      <w:r w:rsidR="000156C0" w:rsidRPr="003C389E">
        <w:rPr>
          <w:rFonts w:ascii="Arial" w:hAnsi="Arial" w:cs="Arial"/>
          <w:spacing w:val="-4"/>
        </w:rPr>
        <w:t xml:space="preserve">the </w:t>
      </w:r>
      <w:r w:rsidR="000156C0" w:rsidRPr="003C389E">
        <w:rPr>
          <w:rFonts w:ascii="Arial" w:hAnsi="Arial" w:cs="Arial"/>
          <w:spacing w:val="-5"/>
        </w:rPr>
        <w:t xml:space="preserve">powers granted </w:t>
      </w:r>
      <w:r w:rsidR="000156C0" w:rsidRPr="003C389E">
        <w:rPr>
          <w:rFonts w:ascii="Arial" w:hAnsi="Arial" w:cs="Arial"/>
          <w:spacing w:val="-3"/>
        </w:rPr>
        <w:t xml:space="preserve">by or </w:t>
      </w:r>
      <w:r w:rsidR="000156C0" w:rsidRPr="003C389E">
        <w:rPr>
          <w:rFonts w:ascii="Arial" w:hAnsi="Arial" w:cs="Arial"/>
          <w:spacing w:val="-5"/>
        </w:rPr>
        <w:t xml:space="preserve">implied </w:t>
      </w:r>
      <w:r w:rsidR="000156C0" w:rsidRPr="003C389E">
        <w:rPr>
          <w:rFonts w:ascii="Arial" w:hAnsi="Arial" w:cs="Arial"/>
          <w:spacing w:val="-3"/>
        </w:rPr>
        <w:t xml:space="preserve">in </w:t>
      </w:r>
      <w:r w:rsidR="000156C0" w:rsidRPr="003C389E">
        <w:rPr>
          <w:rFonts w:ascii="Arial" w:hAnsi="Arial" w:cs="Arial"/>
          <w:spacing w:val="-4"/>
        </w:rPr>
        <w:t xml:space="preserve">this </w:t>
      </w:r>
      <w:r w:rsidR="000156C0" w:rsidRPr="003C389E">
        <w:rPr>
          <w:rFonts w:ascii="Arial" w:hAnsi="Arial" w:cs="Arial"/>
          <w:spacing w:val="-5"/>
        </w:rPr>
        <w:t xml:space="preserve">Charter, </w:t>
      </w:r>
      <w:r w:rsidR="000156C0" w:rsidRPr="003C389E">
        <w:rPr>
          <w:rFonts w:ascii="Arial" w:hAnsi="Arial" w:cs="Arial"/>
          <w:spacing w:val="-4"/>
        </w:rPr>
        <w:t xml:space="preserve">and all other </w:t>
      </w:r>
      <w:r w:rsidR="000156C0" w:rsidRPr="003C389E">
        <w:rPr>
          <w:rFonts w:ascii="Arial" w:hAnsi="Arial" w:cs="Arial"/>
          <w:spacing w:val="-5"/>
        </w:rPr>
        <w:t xml:space="preserve">powers necessary </w:t>
      </w:r>
      <w:r w:rsidR="000156C0" w:rsidRPr="003C389E">
        <w:rPr>
          <w:rFonts w:ascii="Arial" w:hAnsi="Arial" w:cs="Arial"/>
          <w:spacing w:val="-3"/>
        </w:rPr>
        <w:t xml:space="preserve">to </w:t>
      </w:r>
      <w:r w:rsidR="000156C0" w:rsidRPr="003C389E">
        <w:rPr>
          <w:rFonts w:ascii="Arial" w:hAnsi="Arial" w:cs="Arial"/>
          <w:spacing w:val="-4"/>
        </w:rPr>
        <w:t xml:space="preserve">the </w:t>
      </w:r>
      <w:r w:rsidR="000156C0" w:rsidRPr="003C389E">
        <w:rPr>
          <w:rFonts w:ascii="Arial" w:hAnsi="Arial" w:cs="Arial"/>
          <w:spacing w:val="-5"/>
        </w:rPr>
        <w:t xml:space="preserve">management, government </w:t>
      </w:r>
      <w:r w:rsidR="000156C0" w:rsidRPr="003C389E">
        <w:rPr>
          <w:rFonts w:ascii="Arial" w:hAnsi="Arial" w:cs="Arial"/>
          <w:spacing w:val="-4"/>
        </w:rPr>
        <w:t xml:space="preserve">and </w:t>
      </w:r>
      <w:r w:rsidR="000156C0" w:rsidRPr="003C389E">
        <w:rPr>
          <w:rFonts w:ascii="Arial" w:hAnsi="Arial" w:cs="Arial"/>
          <w:spacing w:val="-5"/>
        </w:rPr>
        <w:t xml:space="preserve">affairs </w:t>
      </w:r>
      <w:r w:rsidR="000156C0" w:rsidRPr="003C389E">
        <w:rPr>
          <w:rFonts w:ascii="Arial" w:hAnsi="Arial" w:cs="Arial"/>
          <w:spacing w:val="-3"/>
        </w:rPr>
        <w:t xml:space="preserve">of </w:t>
      </w:r>
      <w:r w:rsidR="000156C0" w:rsidRPr="003C389E">
        <w:rPr>
          <w:rFonts w:ascii="Arial" w:hAnsi="Arial" w:cs="Arial"/>
          <w:spacing w:val="-6"/>
        </w:rPr>
        <w:t xml:space="preserve">the </w:t>
      </w:r>
      <w:r w:rsidR="000156C0" w:rsidRPr="003C389E">
        <w:rPr>
          <w:rFonts w:ascii="Arial" w:hAnsi="Arial" w:cs="Arial"/>
          <w:spacing w:val="-7"/>
        </w:rPr>
        <w:t>Town</w:t>
      </w:r>
      <w:r w:rsidRPr="003C389E">
        <w:rPr>
          <w:rFonts w:ascii="Arial" w:hAnsi="Arial" w:cs="Arial"/>
          <w:spacing w:val="-7"/>
        </w:rPr>
        <w:t xml:space="preserve"> in accordance with Law</w:t>
      </w:r>
      <w:r w:rsidRPr="003C389E">
        <w:rPr>
          <w:rStyle w:val="FootnoteReference"/>
          <w:rFonts w:ascii="Arial" w:hAnsi="Arial" w:cs="Arial"/>
          <w:spacing w:val="-7"/>
        </w:rPr>
        <w:footnoteReference w:id="2"/>
      </w:r>
      <w:r w:rsidR="000156C0" w:rsidRPr="003C389E">
        <w:rPr>
          <w:rFonts w:ascii="Arial" w:hAnsi="Arial" w:cs="Arial"/>
          <w:spacing w:val="-7"/>
        </w:rPr>
        <w:t>.</w:t>
      </w:r>
    </w:p>
    <w:p w14:paraId="2A361302" w14:textId="77777777" w:rsidR="008D405D" w:rsidRPr="003C389E" w:rsidRDefault="008D405D" w:rsidP="00157219">
      <w:pPr>
        <w:pStyle w:val="BodyText"/>
        <w:ind w:left="720"/>
        <w:jc w:val="both"/>
        <w:rPr>
          <w:rFonts w:ascii="Arial" w:hAnsi="Arial" w:cs="Arial"/>
        </w:rPr>
      </w:pPr>
    </w:p>
    <w:p w14:paraId="77840026" w14:textId="05EAF488" w:rsidR="008D405D" w:rsidRPr="003C389E" w:rsidRDefault="000156C0" w:rsidP="00157219">
      <w:pPr>
        <w:pStyle w:val="BodyText"/>
        <w:numPr>
          <w:ilvl w:val="0"/>
          <w:numId w:val="2"/>
        </w:numPr>
        <w:ind w:left="0" w:firstLine="720"/>
        <w:jc w:val="both"/>
        <w:rPr>
          <w:rFonts w:ascii="Arial" w:hAnsi="Arial" w:cs="Arial"/>
        </w:rPr>
      </w:pPr>
      <w:r w:rsidRPr="003C389E">
        <w:rPr>
          <w:rFonts w:ascii="Arial" w:hAnsi="Arial" w:cs="Arial"/>
        </w:rPr>
        <w:t xml:space="preserve">The Town shall have the power to enter into contracts for any purposes </w:t>
      </w:r>
      <w:del w:id="0" w:author="Steve Mednick" w:date="2025-03-05T11:37:00Z">
        <w:r w:rsidRPr="003C389E">
          <w:rPr>
            <w:rFonts w:ascii="Arial" w:hAnsi="Arial" w:cs="Arial"/>
          </w:rPr>
          <w:delText xml:space="preserve">not prohibited </w:delText>
        </w:r>
        <w:r w:rsidR="008D405D" w:rsidRPr="003C389E">
          <w:rPr>
            <w:rFonts w:ascii="Arial" w:hAnsi="Arial" w:cs="Arial"/>
          </w:rPr>
          <w:delText xml:space="preserve">and </w:delText>
        </w:r>
      </w:del>
      <w:r w:rsidR="008D405D" w:rsidRPr="003C389E">
        <w:rPr>
          <w:rFonts w:ascii="Arial" w:hAnsi="Arial" w:cs="Arial"/>
        </w:rPr>
        <w:t>in accordance with the powers granted by Law</w:t>
      </w:r>
      <w:r w:rsidR="00BA2BE6" w:rsidRPr="003C389E">
        <w:rPr>
          <w:rStyle w:val="FootnoteReference"/>
          <w:rFonts w:ascii="Arial" w:hAnsi="Arial" w:cs="Arial"/>
          <w:spacing w:val="-7"/>
        </w:rPr>
        <w:footnoteReference w:id="3"/>
      </w:r>
      <w:r w:rsidRPr="003C389E">
        <w:rPr>
          <w:rFonts w:ascii="Arial" w:hAnsi="Arial" w:cs="Arial"/>
        </w:rPr>
        <w:t>.</w:t>
      </w:r>
    </w:p>
    <w:p w14:paraId="1E06BC80" w14:textId="77777777" w:rsidR="008D405D" w:rsidRPr="003C389E" w:rsidRDefault="008D405D" w:rsidP="00157219">
      <w:pPr>
        <w:pStyle w:val="BodyText"/>
        <w:ind w:left="720"/>
        <w:jc w:val="both"/>
        <w:rPr>
          <w:rFonts w:ascii="Arial" w:hAnsi="Arial" w:cs="Arial"/>
        </w:rPr>
      </w:pPr>
    </w:p>
    <w:p w14:paraId="037A365F" w14:textId="77777777" w:rsidR="000156C0" w:rsidRPr="003C389E" w:rsidRDefault="000156C0" w:rsidP="00157219">
      <w:pPr>
        <w:pStyle w:val="BodyText"/>
        <w:numPr>
          <w:ilvl w:val="0"/>
          <w:numId w:val="2"/>
        </w:numPr>
        <w:ind w:left="0" w:firstLine="720"/>
        <w:jc w:val="both"/>
        <w:rPr>
          <w:rFonts w:ascii="Arial" w:hAnsi="Arial" w:cs="Arial"/>
        </w:rPr>
      </w:pPr>
      <w:r w:rsidRPr="003C389E">
        <w:rPr>
          <w:rFonts w:ascii="Arial" w:hAnsi="Arial" w:cs="Arial"/>
          <w:spacing w:val="-4"/>
        </w:rPr>
        <w:t>The</w:t>
      </w:r>
      <w:r w:rsidRPr="003C389E">
        <w:rPr>
          <w:rFonts w:ascii="Arial" w:hAnsi="Arial" w:cs="Arial"/>
          <w:spacing w:val="-9"/>
        </w:rPr>
        <w:t xml:space="preserve"> </w:t>
      </w:r>
      <w:r w:rsidRPr="003C389E">
        <w:rPr>
          <w:rFonts w:ascii="Arial" w:hAnsi="Arial" w:cs="Arial"/>
          <w:spacing w:val="-5"/>
        </w:rPr>
        <w:t>enumeration</w:t>
      </w:r>
      <w:r w:rsidRPr="003C389E">
        <w:rPr>
          <w:rFonts w:ascii="Arial" w:hAnsi="Arial" w:cs="Arial"/>
          <w:spacing w:val="-9"/>
        </w:rPr>
        <w:t xml:space="preserve"> </w:t>
      </w:r>
      <w:r w:rsidRPr="003C389E">
        <w:rPr>
          <w:rFonts w:ascii="Arial" w:hAnsi="Arial" w:cs="Arial"/>
          <w:spacing w:val="-3"/>
        </w:rPr>
        <w:t>of</w:t>
      </w:r>
      <w:r w:rsidRPr="003C389E">
        <w:rPr>
          <w:rFonts w:ascii="Arial" w:hAnsi="Arial" w:cs="Arial"/>
          <w:spacing w:val="-8"/>
        </w:rPr>
        <w:t xml:space="preserve"> </w:t>
      </w:r>
      <w:r w:rsidRPr="003C389E">
        <w:rPr>
          <w:rFonts w:ascii="Arial" w:hAnsi="Arial" w:cs="Arial"/>
          <w:spacing w:val="-5"/>
        </w:rPr>
        <w:t>specific</w:t>
      </w:r>
      <w:r w:rsidRPr="003C389E">
        <w:rPr>
          <w:rFonts w:ascii="Arial" w:hAnsi="Arial" w:cs="Arial"/>
          <w:spacing w:val="-9"/>
        </w:rPr>
        <w:t xml:space="preserve"> </w:t>
      </w:r>
      <w:r w:rsidRPr="003C389E">
        <w:rPr>
          <w:rFonts w:ascii="Arial" w:hAnsi="Arial" w:cs="Arial"/>
          <w:spacing w:val="-5"/>
        </w:rPr>
        <w:t>powers</w:t>
      </w:r>
      <w:r w:rsidRPr="003C389E">
        <w:rPr>
          <w:rFonts w:ascii="Arial" w:hAnsi="Arial" w:cs="Arial"/>
          <w:spacing w:val="-8"/>
        </w:rPr>
        <w:t xml:space="preserve"> </w:t>
      </w:r>
      <w:r w:rsidRPr="003C389E">
        <w:rPr>
          <w:rFonts w:ascii="Arial" w:hAnsi="Arial" w:cs="Arial"/>
          <w:spacing w:val="-3"/>
        </w:rPr>
        <w:t>in</w:t>
      </w:r>
      <w:r w:rsidRPr="003C389E">
        <w:rPr>
          <w:rFonts w:ascii="Arial" w:hAnsi="Arial" w:cs="Arial"/>
          <w:spacing w:val="-11"/>
        </w:rPr>
        <w:t xml:space="preserve"> </w:t>
      </w:r>
      <w:r w:rsidRPr="003C389E">
        <w:rPr>
          <w:rFonts w:ascii="Arial" w:hAnsi="Arial" w:cs="Arial"/>
          <w:spacing w:val="-4"/>
        </w:rPr>
        <w:t>this</w:t>
      </w:r>
      <w:r w:rsidRPr="003C389E">
        <w:rPr>
          <w:rFonts w:ascii="Arial" w:hAnsi="Arial" w:cs="Arial"/>
          <w:spacing w:val="-9"/>
        </w:rPr>
        <w:t xml:space="preserve"> </w:t>
      </w:r>
      <w:r w:rsidRPr="003C389E">
        <w:rPr>
          <w:rFonts w:ascii="Arial" w:hAnsi="Arial" w:cs="Arial"/>
          <w:spacing w:val="-4"/>
        </w:rPr>
        <w:t>and</w:t>
      </w:r>
      <w:r w:rsidRPr="003C389E">
        <w:rPr>
          <w:rFonts w:ascii="Arial" w:hAnsi="Arial" w:cs="Arial"/>
          <w:spacing w:val="-8"/>
        </w:rPr>
        <w:t xml:space="preserve"> </w:t>
      </w:r>
      <w:r w:rsidRPr="003C389E">
        <w:rPr>
          <w:rFonts w:ascii="Arial" w:hAnsi="Arial" w:cs="Arial"/>
          <w:spacing w:val="-4"/>
        </w:rPr>
        <w:t>any</w:t>
      </w:r>
      <w:r w:rsidRPr="003C389E">
        <w:rPr>
          <w:rFonts w:ascii="Arial" w:hAnsi="Arial" w:cs="Arial"/>
          <w:spacing w:val="-10"/>
        </w:rPr>
        <w:t xml:space="preserve"> </w:t>
      </w:r>
      <w:r w:rsidRPr="003C389E">
        <w:rPr>
          <w:rFonts w:ascii="Arial" w:hAnsi="Arial" w:cs="Arial"/>
          <w:spacing w:val="-5"/>
        </w:rPr>
        <w:t>other</w:t>
      </w:r>
      <w:r w:rsidRPr="003C389E">
        <w:rPr>
          <w:rFonts w:ascii="Arial" w:hAnsi="Arial" w:cs="Arial"/>
          <w:spacing w:val="-9"/>
        </w:rPr>
        <w:t xml:space="preserve"> </w:t>
      </w:r>
      <w:r w:rsidRPr="003C389E">
        <w:rPr>
          <w:rFonts w:ascii="Arial" w:hAnsi="Arial" w:cs="Arial"/>
          <w:spacing w:val="-5"/>
        </w:rPr>
        <w:t>chapter</w:t>
      </w:r>
      <w:r w:rsidRPr="003C389E">
        <w:rPr>
          <w:rFonts w:ascii="Arial" w:hAnsi="Arial" w:cs="Arial"/>
          <w:spacing w:val="-10"/>
        </w:rPr>
        <w:t xml:space="preserve"> </w:t>
      </w:r>
      <w:r w:rsidRPr="003C389E">
        <w:rPr>
          <w:rFonts w:ascii="Arial" w:hAnsi="Arial" w:cs="Arial"/>
          <w:spacing w:val="-3"/>
        </w:rPr>
        <w:t>of</w:t>
      </w:r>
      <w:r w:rsidRPr="003C389E">
        <w:rPr>
          <w:rFonts w:ascii="Arial" w:hAnsi="Arial" w:cs="Arial"/>
          <w:spacing w:val="-10"/>
        </w:rPr>
        <w:t xml:space="preserve"> </w:t>
      </w:r>
      <w:r w:rsidRPr="003C389E">
        <w:rPr>
          <w:rFonts w:ascii="Arial" w:hAnsi="Arial" w:cs="Arial"/>
          <w:spacing w:val="-4"/>
        </w:rPr>
        <w:t>this</w:t>
      </w:r>
      <w:r w:rsidRPr="003C389E">
        <w:rPr>
          <w:rFonts w:ascii="Arial" w:hAnsi="Arial" w:cs="Arial"/>
          <w:spacing w:val="-9"/>
        </w:rPr>
        <w:t xml:space="preserve"> </w:t>
      </w:r>
      <w:r w:rsidRPr="003C389E">
        <w:rPr>
          <w:rFonts w:ascii="Arial" w:hAnsi="Arial" w:cs="Arial"/>
        </w:rPr>
        <w:t>Charter shall</w:t>
      </w:r>
      <w:r w:rsidRPr="003C389E">
        <w:rPr>
          <w:rFonts w:ascii="Arial" w:hAnsi="Arial" w:cs="Arial"/>
          <w:spacing w:val="1"/>
        </w:rPr>
        <w:t xml:space="preserve"> </w:t>
      </w:r>
      <w:r w:rsidRPr="003C389E">
        <w:rPr>
          <w:rFonts w:ascii="Arial" w:hAnsi="Arial" w:cs="Arial"/>
        </w:rPr>
        <w:t>not</w:t>
      </w:r>
      <w:r w:rsidRPr="003C389E">
        <w:rPr>
          <w:rFonts w:ascii="Arial" w:hAnsi="Arial" w:cs="Arial"/>
          <w:spacing w:val="1"/>
        </w:rPr>
        <w:t xml:space="preserve"> </w:t>
      </w:r>
      <w:r w:rsidRPr="003C389E">
        <w:rPr>
          <w:rFonts w:ascii="Arial" w:hAnsi="Arial" w:cs="Arial"/>
        </w:rPr>
        <w:t>be construed as limiting this general grant of powers, but shall be considered as an addition thereto.</w:t>
      </w:r>
    </w:p>
    <w:p w14:paraId="02849303" w14:textId="77777777" w:rsidR="000F32CB" w:rsidRPr="003C389E" w:rsidRDefault="000F32CB" w:rsidP="00157219">
      <w:pPr>
        <w:pStyle w:val="Heading2"/>
        <w:spacing w:before="0"/>
        <w:ind w:left="3" w:right="0"/>
        <w:rPr>
          <w:rFonts w:ascii="Arial" w:hAnsi="Arial" w:cs="Arial"/>
        </w:rPr>
      </w:pPr>
    </w:p>
    <w:p w14:paraId="33088BEB" w14:textId="628D4186" w:rsidR="000156C0" w:rsidRPr="003C389E" w:rsidRDefault="000156C0" w:rsidP="00157219">
      <w:pPr>
        <w:pStyle w:val="Heading2"/>
        <w:spacing w:before="0"/>
        <w:ind w:left="3" w:right="0"/>
        <w:rPr>
          <w:rFonts w:ascii="Arial" w:hAnsi="Arial" w:cs="Arial"/>
        </w:rPr>
      </w:pPr>
      <w:r w:rsidRPr="003C389E">
        <w:rPr>
          <w:rFonts w:ascii="Arial" w:hAnsi="Arial" w:cs="Arial"/>
        </w:rPr>
        <w:t xml:space="preserve">SECTION </w:t>
      </w:r>
      <w:r w:rsidR="00BA2BE6" w:rsidRPr="003C389E">
        <w:rPr>
          <w:rFonts w:ascii="Arial" w:hAnsi="Arial" w:cs="Arial"/>
        </w:rPr>
        <w:t xml:space="preserve">1.4. </w:t>
      </w:r>
      <w:r w:rsidRPr="003C389E">
        <w:rPr>
          <w:rFonts w:ascii="Arial" w:hAnsi="Arial" w:cs="Arial"/>
        </w:rPr>
        <w:t>EFFECT OF CHARTER - EXISTING LAWS AND ORDINANCES</w:t>
      </w:r>
    </w:p>
    <w:p w14:paraId="69EC8831" w14:textId="77777777" w:rsidR="00BA2BE6" w:rsidRPr="003C389E" w:rsidRDefault="00BA2BE6" w:rsidP="00157219">
      <w:pPr>
        <w:pStyle w:val="BodyText"/>
        <w:ind w:left="3"/>
        <w:jc w:val="both"/>
        <w:rPr>
          <w:rFonts w:ascii="Arial" w:hAnsi="Arial" w:cs="Arial"/>
        </w:rPr>
      </w:pPr>
    </w:p>
    <w:p w14:paraId="3231BE22" w14:textId="77777777" w:rsidR="000156C0" w:rsidRPr="003C389E" w:rsidRDefault="000156C0" w:rsidP="00157219">
      <w:pPr>
        <w:pStyle w:val="BodyText"/>
        <w:ind w:left="3"/>
        <w:jc w:val="both"/>
        <w:rPr>
          <w:rFonts w:ascii="Arial" w:hAnsi="Arial" w:cs="Arial"/>
          <w:spacing w:val="-4"/>
        </w:rPr>
      </w:pPr>
      <w:r w:rsidRPr="003C389E">
        <w:rPr>
          <w:rFonts w:ascii="Arial" w:hAnsi="Arial" w:cs="Arial"/>
        </w:rPr>
        <w:t xml:space="preserve">This Charter shall be the fundamental law of the Town in the administration of its local affairs. Special </w:t>
      </w:r>
      <w:r w:rsidR="008D405D" w:rsidRPr="003C389E">
        <w:rPr>
          <w:rFonts w:ascii="Arial" w:hAnsi="Arial" w:cs="Arial"/>
        </w:rPr>
        <w:t>A</w:t>
      </w:r>
      <w:r w:rsidRPr="003C389E">
        <w:rPr>
          <w:rFonts w:ascii="Arial" w:hAnsi="Arial" w:cs="Arial"/>
        </w:rPr>
        <w:t xml:space="preserve">cts and </w:t>
      </w:r>
      <w:r w:rsidR="008D405D" w:rsidRPr="003C389E">
        <w:rPr>
          <w:rFonts w:ascii="Arial" w:hAnsi="Arial" w:cs="Arial"/>
        </w:rPr>
        <w:t>O</w:t>
      </w:r>
      <w:r w:rsidRPr="003C389E">
        <w:rPr>
          <w:rFonts w:ascii="Arial" w:hAnsi="Arial" w:cs="Arial"/>
        </w:rPr>
        <w:t xml:space="preserve">rdinances, or portions thereof, which are inconsistent with this Charter and superseded by this Charter shall have no further force or effect after the effective date of this Charter. Other </w:t>
      </w:r>
      <w:r w:rsidR="008D405D" w:rsidRPr="003C389E">
        <w:rPr>
          <w:rFonts w:ascii="Arial" w:hAnsi="Arial" w:cs="Arial"/>
        </w:rPr>
        <w:t>S</w:t>
      </w:r>
      <w:r w:rsidRPr="003C389E">
        <w:rPr>
          <w:rFonts w:ascii="Arial" w:hAnsi="Arial" w:cs="Arial"/>
        </w:rPr>
        <w:t xml:space="preserve">pecial </w:t>
      </w:r>
      <w:r w:rsidR="008D405D" w:rsidRPr="003C389E">
        <w:rPr>
          <w:rFonts w:ascii="Arial" w:hAnsi="Arial" w:cs="Arial"/>
        </w:rPr>
        <w:t>A</w:t>
      </w:r>
      <w:r w:rsidRPr="003C389E">
        <w:rPr>
          <w:rFonts w:ascii="Arial" w:hAnsi="Arial" w:cs="Arial"/>
        </w:rPr>
        <w:t xml:space="preserve">cts affecting the Town, and all other </w:t>
      </w:r>
      <w:r w:rsidR="008D405D" w:rsidRPr="003C389E">
        <w:rPr>
          <w:rFonts w:ascii="Arial" w:hAnsi="Arial" w:cs="Arial"/>
        </w:rPr>
        <w:t>O</w:t>
      </w:r>
      <w:r w:rsidRPr="003C389E">
        <w:rPr>
          <w:rFonts w:ascii="Arial" w:hAnsi="Arial" w:cs="Arial"/>
        </w:rPr>
        <w:t>rdinances,</w:t>
      </w:r>
      <w:r w:rsidR="008D405D" w:rsidRPr="003C389E">
        <w:rPr>
          <w:rFonts w:ascii="Arial" w:hAnsi="Arial" w:cs="Arial"/>
        </w:rPr>
        <w:t xml:space="preserve"> r</w:t>
      </w:r>
      <w:r w:rsidRPr="003C389E">
        <w:rPr>
          <w:rFonts w:ascii="Arial" w:hAnsi="Arial" w:cs="Arial"/>
          <w:spacing w:val="-4"/>
        </w:rPr>
        <w:t xml:space="preserve">esolutions, </w:t>
      </w:r>
      <w:r w:rsidRPr="003C389E">
        <w:rPr>
          <w:rFonts w:ascii="Arial" w:hAnsi="Arial" w:cs="Arial"/>
          <w:spacing w:val="-3"/>
        </w:rPr>
        <w:t xml:space="preserve">and </w:t>
      </w:r>
      <w:r w:rsidRPr="003C389E">
        <w:rPr>
          <w:rFonts w:ascii="Arial" w:hAnsi="Arial" w:cs="Arial"/>
          <w:spacing w:val="-4"/>
        </w:rPr>
        <w:t xml:space="preserve">bylaws </w:t>
      </w:r>
      <w:r w:rsidRPr="003C389E">
        <w:rPr>
          <w:rFonts w:ascii="Arial" w:hAnsi="Arial" w:cs="Arial"/>
          <w:spacing w:val="-3"/>
        </w:rPr>
        <w:t xml:space="preserve">duly </w:t>
      </w:r>
      <w:r w:rsidRPr="003C389E">
        <w:rPr>
          <w:rFonts w:ascii="Arial" w:hAnsi="Arial" w:cs="Arial"/>
          <w:spacing w:val="-4"/>
        </w:rPr>
        <w:t xml:space="preserve">adopted </w:t>
      </w:r>
      <w:r w:rsidRPr="003C389E">
        <w:rPr>
          <w:rFonts w:ascii="Arial" w:hAnsi="Arial" w:cs="Arial"/>
          <w:spacing w:val="-3"/>
        </w:rPr>
        <w:t xml:space="preserve">and </w:t>
      </w:r>
      <w:r w:rsidRPr="003C389E">
        <w:rPr>
          <w:rFonts w:ascii="Arial" w:hAnsi="Arial" w:cs="Arial"/>
        </w:rPr>
        <w:t xml:space="preserve">in </w:t>
      </w:r>
      <w:r w:rsidRPr="003C389E">
        <w:rPr>
          <w:rFonts w:ascii="Arial" w:hAnsi="Arial" w:cs="Arial"/>
          <w:spacing w:val="-3"/>
        </w:rPr>
        <w:t xml:space="preserve">force </w:t>
      </w:r>
      <w:r w:rsidRPr="003C389E">
        <w:rPr>
          <w:rFonts w:ascii="Arial" w:hAnsi="Arial" w:cs="Arial"/>
          <w:spacing w:val="-4"/>
        </w:rPr>
        <w:t xml:space="preserve">before </w:t>
      </w:r>
      <w:r w:rsidRPr="003C389E">
        <w:rPr>
          <w:rFonts w:ascii="Arial" w:hAnsi="Arial" w:cs="Arial"/>
          <w:spacing w:val="-3"/>
        </w:rPr>
        <w:t xml:space="preserve">the </w:t>
      </w:r>
      <w:r w:rsidRPr="003C389E">
        <w:rPr>
          <w:rFonts w:ascii="Arial" w:hAnsi="Arial" w:cs="Arial"/>
          <w:spacing w:val="-4"/>
        </w:rPr>
        <w:t xml:space="preserve">effective </w:t>
      </w:r>
      <w:r w:rsidRPr="003C389E">
        <w:rPr>
          <w:rFonts w:ascii="Arial" w:hAnsi="Arial" w:cs="Arial"/>
          <w:spacing w:val="-3"/>
        </w:rPr>
        <w:t xml:space="preserve">date </w:t>
      </w:r>
      <w:r w:rsidRPr="003C389E">
        <w:rPr>
          <w:rFonts w:ascii="Arial" w:hAnsi="Arial" w:cs="Arial"/>
        </w:rPr>
        <w:t xml:space="preserve">of </w:t>
      </w:r>
      <w:r w:rsidRPr="003C389E">
        <w:rPr>
          <w:rFonts w:ascii="Arial" w:hAnsi="Arial" w:cs="Arial"/>
          <w:spacing w:val="-3"/>
        </w:rPr>
        <w:t xml:space="preserve">this </w:t>
      </w:r>
      <w:r w:rsidRPr="003C389E">
        <w:rPr>
          <w:rFonts w:ascii="Arial" w:hAnsi="Arial" w:cs="Arial"/>
          <w:spacing w:val="-4"/>
        </w:rPr>
        <w:t xml:space="preserve">Charter </w:t>
      </w:r>
      <w:r w:rsidRPr="003C389E">
        <w:rPr>
          <w:rFonts w:ascii="Arial" w:hAnsi="Arial" w:cs="Arial"/>
          <w:spacing w:val="-3"/>
        </w:rPr>
        <w:t xml:space="preserve">shall remain </w:t>
      </w:r>
      <w:r w:rsidRPr="003C389E">
        <w:rPr>
          <w:rFonts w:ascii="Arial" w:hAnsi="Arial" w:cs="Arial"/>
        </w:rPr>
        <w:t xml:space="preserve">in </w:t>
      </w:r>
      <w:r w:rsidRPr="003C389E">
        <w:rPr>
          <w:rFonts w:ascii="Arial" w:hAnsi="Arial" w:cs="Arial"/>
          <w:spacing w:val="-3"/>
        </w:rPr>
        <w:t xml:space="preserve">force, </w:t>
      </w:r>
      <w:r w:rsidRPr="003C389E">
        <w:rPr>
          <w:rFonts w:ascii="Arial" w:hAnsi="Arial" w:cs="Arial"/>
        </w:rPr>
        <w:t xml:space="preserve">but </w:t>
      </w:r>
      <w:r w:rsidRPr="003C389E">
        <w:rPr>
          <w:rFonts w:ascii="Arial" w:hAnsi="Arial" w:cs="Arial"/>
          <w:spacing w:val="-3"/>
        </w:rPr>
        <w:t xml:space="preserve">shall have </w:t>
      </w:r>
      <w:r w:rsidRPr="003C389E">
        <w:rPr>
          <w:rFonts w:ascii="Arial" w:hAnsi="Arial" w:cs="Arial"/>
        </w:rPr>
        <w:t xml:space="preserve">no </w:t>
      </w:r>
      <w:r w:rsidRPr="003C389E">
        <w:rPr>
          <w:rFonts w:ascii="Arial" w:hAnsi="Arial" w:cs="Arial"/>
          <w:spacing w:val="-3"/>
        </w:rPr>
        <w:t xml:space="preserve">force </w:t>
      </w:r>
      <w:r w:rsidRPr="003C389E">
        <w:rPr>
          <w:rFonts w:ascii="Arial" w:hAnsi="Arial" w:cs="Arial"/>
        </w:rPr>
        <w:t xml:space="preserve">of </w:t>
      </w:r>
      <w:r w:rsidRPr="003C389E">
        <w:rPr>
          <w:rFonts w:ascii="Arial" w:hAnsi="Arial" w:cs="Arial"/>
          <w:spacing w:val="-3"/>
        </w:rPr>
        <w:t xml:space="preserve">law </w:t>
      </w:r>
      <w:r w:rsidRPr="003C389E">
        <w:rPr>
          <w:rFonts w:ascii="Arial" w:hAnsi="Arial" w:cs="Arial"/>
          <w:spacing w:val="-4"/>
        </w:rPr>
        <w:t xml:space="preserve">whenever </w:t>
      </w:r>
      <w:r w:rsidRPr="003C389E">
        <w:rPr>
          <w:rFonts w:ascii="Arial" w:hAnsi="Arial" w:cs="Arial"/>
          <w:spacing w:val="-3"/>
        </w:rPr>
        <w:t xml:space="preserve">they conflict with </w:t>
      </w:r>
      <w:r w:rsidRPr="003C389E">
        <w:rPr>
          <w:rFonts w:ascii="Arial" w:hAnsi="Arial" w:cs="Arial"/>
        </w:rPr>
        <w:t xml:space="preserve">the </w:t>
      </w:r>
      <w:r w:rsidRPr="003C389E">
        <w:rPr>
          <w:rFonts w:ascii="Arial" w:hAnsi="Arial" w:cs="Arial"/>
          <w:spacing w:val="-4"/>
        </w:rPr>
        <w:t xml:space="preserve">provisions </w:t>
      </w:r>
      <w:r w:rsidRPr="003C389E">
        <w:rPr>
          <w:rFonts w:ascii="Arial" w:hAnsi="Arial" w:cs="Arial"/>
        </w:rPr>
        <w:t xml:space="preserve">of </w:t>
      </w:r>
      <w:r w:rsidRPr="003C389E">
        <w:rPr>
          <w:rFonts w:ascii="Arial" w:hAnsi="Arial" w:cs="Arial"/>
          <w:spacing w:val="-3"/>
        </w:rPr>
        <w:t xml:space="preserve">this </w:t>
      </w:r>
      <w:r w:rsidRPr="003C389E">
        <w:rPr>
          <w:rFonts w:ascii="Arial" w:hAnsi="Arial" w:cs="Arial"/>
          <w:spacing w:val="-4"/>
        </w:rPr>
        <w:t>Charter.</w:t>
      </w:r>
    </w:p>
    <w:p w14:paraId="3957DB45" w14:textId="77777777" w:rsidR="00BA2BE6" w:rsidRPr="003C389E" w:rsidRDefault="00BA2BE6" w:rsidP="00157219">
      <w:pPr>
        <w:pStyle w:val="Heading2"/>
        <w:spacing w:before="0"/>
        <w:ind w:left="3" w:right="0"/>
        <w:rPr>
          <w:rFonts w:ascii="Arial" w:hAnsi="Arial" w:cs="Arial"/>
        </w:rPr>
      </w:pPr>
    </w:p>
    <w:p w14:paraId="7A83B364" w14:textId="5BC3350A" w:rsidR="00BA2BE6" w:rsidRPr="003C389E" w:rsidRDefault="00BA2BE6" w:rsidP="00157219">
      <w:pPr>
        <w:pStyle w:val="Heading2"/>
        <w:spacing w:before="0"/>
        <w:ind w:left="3" w:right="0"/>
        <w:rPr>
          <w:rFonts w:ascii="Arial" w:hAnsi="Arial" w:cs="Arial"/>
        </w:rPr>
      </w:pPr>
      <w:r w:rsidRPr="003C389E">
        <w:rPr>
          <w:rFonts w:ascii="Arial" w:hAnsi="Arial" w:cs="Arial"/>
        </w:rPr>
        <w:t>SECTION 1.5.  TITLE</w:t>
      </w:r>
      <w:r w:rsidRPr="003C389E">
        <w:rPr>
          <w:rStyle w:val="FootnoteReference"/>
          <w:rFonts w:ascii="Arial" w:hAnsi="Arial" w:cs="Arial"/>
        </w:rPr>
        <w:footnoteReference w:id="4"/>
      </w:r>
    </w:p>
    <w:p w14:paraId="2985EE8D" w14:textId="77777777" w:rsidR="00BA2BE6" w:rsidRPr="003C389E" w:rsidRDefault="00BA2BE6" w:rsidP="00157219">
      <w:pPr>
        <w:jc w:val="both"/>
        <w:rPr>
          <w:rFonts w:ascii="Arial" w:hAnsi="Arial" w:cs="Arial"/>
          <w:sz w:val="24"/>
          <w:szCs w:val="24"/>
        </w:rPr>
      </w:pPr>
    </w:p>
    <w:p w14:paraId="121D6E5E" w14:textId="77777777" w:rsidR="00BA2BE6" w:rsidRPr="003C389E" w:rsidRDefault="00BA2BE6" w:rsidP="00157219">
      <w:pPr>
        <w:jc w:val="both"/>
        <w:rPr>
          <w:rFonts w:ascii="Arial" w:hAnsi="Arial" w:cs="Arial"/>
          <w:sz w:val="24"/>
          <w:szCs w:val="24"/>
        </w:rPr>
      </w:pPr>
      <w:r w:rsidRPr="003C389E">
        <w:rPr>
          <w:rFonts w:ascii="Arial" w:hAnsi="Arial" w:cs="Arial"/>
          <w:sz w:val="24"/>
          <w:szCs w:val="24"/>
        </w:rPr>
        <w:t>The title of this document shall be the “Charter of the Town of Salem”.</w:t>
      </w:r>
    </w:p>
    <w:p w14:paraId="0E1FC925" w14:textId="77777777" w:rsidR="00BA2BE6" w:rsidRPr="003C389E" w:rsidRDefault="00BA2BE6" w:rsidP="00157219">
      <w:pPr>
        <w:jc w:val="both"/>
        <w:rPr>
          <w:rFonts w:ascii="Arial" w:hAnsi="Arial" w:cs="Arial"/>
          <w:sz w:val="24"/>
          <w:szCs w:val="24"/>
        </w:rPr>
      </w:pPr>
    </w:p>
    <w:p w14:paraId="74743E5F" w14:textId="03E83B54" w:rsidR="00BA2BE6" w:rsidRPr="003C389E" w:rsidRDefault="00BA2BE6" w:rsidP="00157219">
      <w:pPr>
        <w:pStyle w:val="Heading2"/>
        <w:spacing w:before="0"/>
        <w:ind w:left="3" w:right="0"/>
        <w:rPr>
          <w:rFonts w:ascii="Arial" w:hAnsi="Arial" w:cs="Arial"/>
        </w:rPr>
      </w:pPr>
      <w:r w:rsidRPr="003C389E">
        <w:rPr>
          <w:rFonts w:ascii="Arial" w:hAnsi="Arial" w:cs="Arial"/>
        </w:rPr>
        <w:t>SECTION 1.6.  DEFINITIONS AND TITLE GENERALLY</w:t>
      </w:r>
    </w:p>
    <w:p w14:paraId="2A89A99D" w14:textId="77777777" w:rsidR="00BA2BE6" w:rsidRPr="003C389E" w:rsidRDefault="00BA2BE6" w:rsidP="00157219">
      <w:pPr>
        <w:pStyle w:val="Heading2"/>
        <w:spacing w:before="0"/>
        <w:ind w:left="3" w:right="0"/>
        <w:jc w:val="both"/>
        <w:rPr>
          <w:rFonts w:ascii="Arial" w:hAnsi="Arial" w:cs="Arial"/>
        </w:rPr>
      </w:pPr>
    </w:p>
    <w:p w14:paraId="7E3CC379" w14:textId="633C67F3" w:rsidR="00810812" w:rsidRPr="003C389E" w:rsidRDefault="00810812" w:rsidP="00157219">
      <w:pPr>
        <w:pStyle w:val="BodyTextIndent"/>
        <w:numPr>
          <w:ilvl w:val="0"/>
          <w:numId w:val="6"/>
        </w:numPr>
        <w:spacing w:after="0"/>
        <w:ind w:left="0" w:firstLine="720"/>
        <w:jc w:val="both"/>
        <w:rPr>
          <w:rFonts w:ascii="Arial" w:hAnsi="Arial" w:cs="Arial"/>
          <w:sz w:val="24"/>
          <w:szCs w:val="24"/>
        </w:rPr>
      </w:pPr>
      <w:r w:rsidRPr="003C389E">
        <w:rPr>
          <w:rFonts w:ascii="Arial" w:hAnsi="Arial" w:cs="Arial"/>
          <w:b/>
          <w:sz w:val="24"/>
          <w:szCs w:val="24"/>
        </w:rPr>
        <w:t>Generally</w:t>
      </w:r>
      <w:r w:rsidR="00F2008F" w:rsidRPr="003C389E">
        <w:rPr>
          <w:rFonts w:ascii="Arial" w:hAnsi="Arial" w:cs="Arial"/>
          <w:b/>
          <w:sz w:val="24"/>
          <w:szCs w:val="24"/>
        </w:rPr>
        <w:t>.</w:t>
      </w:r>
      <w:r w:rsidRPr="003C389E">
        <w:rPr>
          <w:rStyle w:val="FootnoteReference"/>
          <w:rFonts w:ascii="Arial" w:hAnsi="Arial" w:cs="Arial"/>
          <w:sz w:val="24"/>
          <w:szCs w:val="24"/>
        </w:rPr>
        <w:footnoteReference w:id="5"/>
      </w:r>
      <w:r w:rsidRPr="003C389E">
        <w:rPr>
          <w:rFonts w:ascii="Arial" w:hAnsi="Arial" w:cs="Arial"/>
          <w:b/>
          <w:sz w:val="24"/>
          <w:szCs w:val="24"/>
        </w:rPr>
        <w:t xml:space="preserve"> </w:t>
      </w:r>
      <w:r w:rsidRPr="003C389E">
        <w:rPr>
          <w:rFonts w:ascii="Arial" w:hAnsi="Arial" w:cs="Arial"/>
          <w:sz w:val="24"/>
          <w:szCs w:val="24"/>
        </w:rPr>
        <w:t xml:space="preserve"> </w:t>
      </w:r>
      <w:r w:rsidR="00BA2BE6" w:rsidRPr="003C389E">
        <w:rPr>
          <w:rFonts w:ascii="Arial" w:hAnsi="Arial" w:cs="Arial"/>
          <w:sz w:val="24"/>
          <w:szCs w:val="24"/>
        </w:rPr>
        <w:t xml:space="preserve">The definitions contained in the General Statutes of the State of Connecticut shall govern the interpretation of this </w:t>
      </w:r>
      <w:r w:rsidR="00862E7B" w:rsidRPr="003C389E">
        <w:rPr>
          <w:rFonts w:ascii="Arial" w:hAnsi="Arial" w:cs="Arial"/>
          <w:sz w:val="24"/>
          <w:szCs w:val="24"/>
        </w:rPr>
        <w:t>Charter,</w:t>
      </w:r>
      <w:r w:rsidR="00BA2BE6" w:rsidRPr="003C389E">
        <w:rPr>
          <w:rFonts w:ascii="Arial" w:hAnsi="Arial" w:cs="Arial"/>
          <w:sz w:val="24"/>
          <w:szCs w:val="24"/>
        </w:rPr>
        <w:t xml:space="preserve"> unless otherwise defined herein.  Articles and Sections are for the purpose of ready reference and shall not be held to limit, extend or </w:t>
      </w:r>
      <w:r w:rsidR="00862E7B" w:rsidRPr="003C389E">
        <w:rPr>
          <w:rFonts w:ascii="Arial" w:hAnsi="Arial" w:cs="Arial"/>
          <w:sz w:val="24"/>
          <w:szCs w:val="24"/>
        </w:rPr>
        <w:t>affect</w:t>
      </w:r>
      <w:r w:rsidR="00BA2BE6" w:rsidRPr="003C389E">
        <w:rPr>
          <w:rFonts w:ascii="Arial" w:hAnsi="Arial" w:cs="Arial"/>
          <w:sz w:val="24"/>
          <w:szCs w:val="24"/>
        </w:rPr>
        <w:t xml:space="preserve"> the interpretation and meaning of the text.</w:t>
      </w:r>
    </w:p>
    <w:p w14:paraId="7C23F82F" w14:textId="77777777" w:rsidR="00810812" w:rsidRPr="003C389E" w:rsidRDefault="00810812" w:rsidP="00157219">
      <w:pPr>
        <w:pStyle w:val="BodyTextIndent"/>
        <w:spacing w:after="0"/>
        <w:ind w:left="720"/>
        <w:jc w:val="both"/>
        <w:rPr>
          <w:rFonts w:ascii="Arial" w:hAnsi="Arial" w:cs="Arial"/>
          <w:sz w:val="24"/>
          <w:szCs w:val="24"/>
        </w:rPr>
      </w:pPr>
    </w:p>
    <w:p w14:paraId="0AF50D67" w14:textId="0869D051" w:rsidR="0083570E" w:rsidRPr="003C389E" w:rsidRDefault="0083570E" w:rsidP="00157219">
      <w:pPr>
        <w:pStyle w:val="BodyTextIndent"/>
        <w:numPr>
          <w:ilvl w:val="0"/>
          <w:numId w:val="6"/>
        </w:numPr>
        <w:spacing w:after="0"/>
        <w:ind w:left="0" w:firstLine="720"/>
        <w:jc w:val="both"/>
        <w:rPr>
          <w:rFonts w:ascii="Arial" w:hAnsi="Arial" w:cs="Arial"/>
          <w:sz w:val="24"/>
          <w:szCs w:val="24"/>
        </w:rPr>
      </w:pPr>
      <w:r w:rsidRPr="003C389E">
        <w:rPr>
          <w:rFonts w:ascii="Arial" w:hAnsi="Arial" w:cs="Arial"/>
          <w:b/>
          <w:sz w:val="24"/>
          <w:szCs w:val="24"/>
        </w:rPr>
        <w:t>Capitalized terms</w:t>
      </w:r>
      <w:r w:rsidR="00F2008F" w:rsidRPr="003C389E">
        <w:rPr>
          <w:rFonts w:ascii="Arial" w:hAnsi="Arial" w:cs="Arial"/>
          <w:b/>
          <w:sz w:val="24"/>
          <w:szCs w:val="24"/>
        </w:rPr>
        <w:t>.</w:t>
      </w:r>
      <w:r w:rsidR="00810812" w:rsidRPr="003C389E">
        <w:rPr>
          <w:rStyle w:val="FootnoteReference"/>
          <w:rFonts w:ascii="Arial" w:hAnsi="Arial" w:cs="Arial"/>
          <w:sz w:val="24"/>
          <w:szCs w:val="24"/>
        </w:rPr>
        <w:footnoteReference w:id="6"/>
      </w:r>
      <w:r w:rsidRPr="003C389E">
        <w:rPr>
          <w:rFonts w:ascii="Arial" w:hAnsi="Arial" w:cs="Arial"/>
          <w:sz w:val="24"/>
          <w:szCs w:val="24"/>
        </w:rPr>
        <w:t xml:space="preserve"> The following rule has been used in determining which</w:t>
      </w:r>
      <w:r w:rsidRPr="003C389E">
        <w:rPr>
          <w:rFonts w:ascii="Arial" w:hAnsi="Arial" w:cs="Arial"/>
          <w:spacing w:val="1"/>
          <w:sz w:val="24"/>
          <w:szCs w:val="24"/>
        </w:rPr>
        <w:t xml:space="preserve"> </w:t>
      </w:r>
      <w:r w:rsidRPr="003C389E">
        <w:rPr>
          <w:rFonts w:ascii="Arial" w:hAnsi="Arial" w:cs="Arial"/>
          <w:sz w:val="24"/>
          <w:szCs w:val="24"/>
        </w:rPr>
        <w:t>terms</w:t>
      </w:r>
      <w:r w:rsidRPr="003C389E">
        <w:rPr>
          <w:rFonts w:ascii="Arial" w:hAnsi="Arial" w:cs="Arial"/>
          <w:spacing w:val="1"/>
          <w:sz w:val="24"/>
          <w:szCs w:val="24"/>
        </w:rPr>
        <w:t xml:space="preserve"> </w:t>
      </w:r>
      <w:r w:rsidRPr="003C389E">
        <w:rPr>
          <w:rFonts w:ascii="Arial" w:hAnsi="Arial" w:cs="Arial"/>
          <w:sz w:val="24"/>
          <w:szCs w:val="24"/>
        </w:rPr>
        <w:t>in</w:t>
      </w:r>
      <w:r w:rsidRPr="003C389E">
        <w:rPr>
          <w:rFonts w:ascii="Arial" w:hAnsi="Arial" w:cs="Arial"/>
          <w:spacing w:val="1"/>
          <w:sz w:val="24"/>
          <w:szCs w:val="24"/>
        </w:rPr>
        <w:t xml:space="preserve"> </w:t>
      </w:r>
      <w:r w:rsidRPr="003C389E">
        <w:rPr>
          <w:rFonts w:ascii="Arial" w:hAnsi="Arial" w:cs="Arial"/>
          <w:sz w:val="24"/>
          <w:szCs w:val="24"/>
        </w:rPr>
        <w:t>this</w:t>
      </w:r>
      <w:r w:rsidRPr="003C389E">
        <w:rPr>
          <w:rFonts w:ascii="Arial" w:hAnsi="Arial" w:cs="Arial"/>
          <w:spacing w:val="1"/>
          <w:sz w:val="24"/>
          <w:szCs w:val="24"/>
        </w:rPr>
        <w:t xml:space="preserve"> </w:t>
      </w:r>
      <w:r w:rsidRPr="003C389E">
        <w:rPr>
          <w:rFonts w:ascii="Arial" w:hAnsi="Arial" w:cs="Arial"/>
          <w:sz w:val="24"/>
          <w:szCs w:val="24"/>
        </w:rPr>
        <w:t>Charter</w:t>
      </w:r>
      <w:r w:rsidRPr="003C389E">
        <w:rPr>
          <w:rFonts w:ascii="Arial" w:hAnsi="Arial" w:cs="Arial"/>
          <w:spacing w:val="1"/>
          <w:sz w:val="24"/>
          <w:szCs w:val="24"/>
        </w:rPr>
        <w:t xml:space="preserve"> </w:t>
      </w:r>
      <w:r w:rsidRPr="003C389E">
        <w:rPr>
          <w:rFonts w:ascii="Arial" w:hAnsi="Arial" w:cs="Arial"/>
          <w:sz w:val="24"/>
          <w:szCs w:val="24"/>
        </w:rPr>
        <w:t>are</w:t>
      </w:r>
      <w:r w:rsidRPr="003C389E">
        <w:rPr>
          <w:rFonts w:ascii="Arial" w:hAnsi="Arial" w:cs="Arial"/>
          <w:spacing w:val="1"/>
          <w:sz w:val="24"/>
          <w:szCs w:val="24"/>
        </w:rPr>
        <w:t xml:space="preserve"> </w:t>
      </w:r>
      <w:r w:rsidRPr="003C389E">
        <w:rPr>
          <w:rFonts w:ascii="Arial" w:hAnsi="Arial" w:cs="Arial"/>
          <w:sz w:val="24"/>
          <w:szCs w:val="24"/>
        </w:rPr>
        <w:t>capitalized:</w:t>
      </w:r>
      <w:r w:rsidRPr="003C389E">
        <w:rPr>
          <w:rFonts w:ascii="Arial" w:hAnsi="Arial" w:cs="Arial"/>
          <w:spacing w:val="1"/>
          <w:sz w:val="24"/>
          <w:szCs w:val="24"/>
        </w:rPr>
        <w:t xml:space="preserve"> </w:t>
      </w:r>
      <w:r w:rsidRPr="003C389E">
        <w:rPr>
          <w:rFonts w:ascii="Arial" w:hAnsi="Arial" w:cs="Arial"/>
          <w:sz w:val="24"/>
          <w:szCs w:val="24"/>
        </w:rPr>
        <w:t>All</w:t>
      </w:r>
      <w:r w:rsidRPr="003C389E">
        <w:rPr>
          <w:rFonts w:ascii="Arial" w:hAnsi="Arial" w:cs="Arial"/>
          <w:spacing w:val="1"/>
          <w:sz w:val="24"/>
          <w:szCs w:val="24"/>
        </w:rPr>
        <w:t xml:space="preserve"> </w:t>
      </w:r>
      <w:r w:rsidRPr="003C389E">
        <w:rPr>
          <w:rFonts w:ascii="Arial" w:hAnsi="Arial" w:cs="Arial"/>
          <w:sz w:val="24"/>
          <w:szCs w:val="24"/>
        </w:rPr>
        <w:t>references</w:t>
      </w:r>
      <w:r w:rsidRPr="003C389E">
        <w:rPr>
          <w:rFonts w:ascii="Arial" w:hAnsi="Arial" w:cs="Arial"/>
          <w:spacing w:val="1"/>
          <w:sz w:val="24"/>
          <w:szCs w:val="24"/>
        </w:rPr>
        <w:t xml:space="preserve"> </w:t>
      </w:r>
      <w:r w:rsidRPr="003C389E">
        <w:rPr>
          <w:rFonts w:ascii="Arial" w:hAnsi="Arial" w:cs="Arial"/>
          <w:sz w:val="24"/>
          <w:szCs w:val="24"/>
        </w:rPr>
        <w:t>to</w:t>
      </w:r>
      <w:r w:rsidRPr="003C389E">
        <w:rPr>
          <w:rFonts w:ascii="Arial" w:hAnsi="Arial" w:cs="Arial"/>
          <w:spacing w:val="1"/>
          <w:sz w:val="24"/>
          <w:szCs w:val="24"/>
        </w:rPr>
        <w:t xml:space="preserve"> </w:t>
      </w:r>
      <w:r w:rsidRPr="003C389E">
        <w:rPr>
          <w:rFonts w:ascii="Arial" w:hAnsi="Arial" w:cs="Arial"/>
          <w:sz w:val="24"/>
          <w:szCs w:val="24"/>
        </w:rPr>
        <w:t>particular</w:t>
      </w:r>
      <w:r w:rsidRPr="003C389E">
        <w:rPr>
          <w:rFonts w:ascii="Arial" w:hAnsi="Arial" w:cs="Arial"/>
          <w:spacing w:val="1"/>
          <w:sz w:val="24"/>
          <w:szCs w:val="24"/>
        </w:rPr>
        <w:t xml:space="preserve"> </w:t>
      </w:r>
      <w:r w:rsidRPr="003C389E">
        <w:rPr>
          <w:rFonts w:ascii="Arial" w:hAnsi="Arial" w:cs="Arial"/>
          <w:sz w:val="24"/>
          <w:szCs w:val="24"/>
        </w:rPr>
        <w:t>Town</w:t>
      </w:r>
      <w:r w:rsidRPr="003C389E">
        <w:rPr>
          <w:rFonts w:ascii="Arial" w:hAnsi="Arial" w:cs="Arial"/>
          <w:spacing w:val="1"/>
          <w:sz w:val="24"/>
          <w:szCs w:val="24"/>
        </w:rPr>
        <w:t xml:space="preserve"> </w:t>
      </w:r>
      <w:r w:rsidRPr="003C389E">
        <w:rPr>
          <w:rFonts w:ascii="Arial" w:hAnsi="Arial" w:cs="Arial"/>
          <w:sz w:val="24"/>
          <w:szCs w:val="24"/>
        </w:rPr>
        <w:t>officials, as defined, below, and</w:t>
      </w:r>
      <w:r w:rsidRPr="003C389E">
        <w:rPr>
          <w:rFonts w:ascii="Arial" w:hAnsi="Arial" w:cs="Arial"/>
          <w:spacing w:val="1"/>
          <w:sz w:val="24"/>
          <w:szCs w:val="24"/>
        </w:rPr>
        <w:t xml:space="preserve"> </w:t>
      </w:r>
      <w:r w:rsidRPr="003C389E">
        <w:rPr>
          <w:rFonts w:ascii="Arial" w:hAnsi="Arial" w:cs="Arial"/>
          <w:sz w:val="24"/>
          <w:szCs w:val="24"/>
        </w:rPr>
        <w:t>to</w:t>
      </w:r>
      <w:r w:rsidRPr="003C389E">
        <w:rPr>
          <w:rFonts w:ascii="Arial" w:hAnsi="Arial" w:cs="Arial"/>
          <w:spacing w:val="1"/>
          <w:sz w:val="24"/>
          <w:szCs w:val="24"/>
        </w:rPr>
        <w:t xml:space="preserve"> </w:t>
      </w:r>
      <w:r w:rsidRPr="003C389E">
        <w:rPr>
          <w:rFonts w:ascii="Arial" w:hAnsi="Arial" w:cs="Arial"/>
          <w:sz w:val="24"/>
          <w:szCs w:val="24"/>
        </w:rPr>
        <w:t>particular</w:t>
      </w:r>
      <w:r w:rsidRPr="003C389E">
        <w:rPr>
          <w:rFonts w:ascii="Arial" w:hAnsi="Arial" w:cs="Arial"/>
          <w:spacing w:val="1"/>
          <w:sz w:val="24"/>
          <w:szCs w:val="24"/>
        </w:rPr>
        <w:t xml:space="preserve"> </w:t>
      </w:r>
      <w:r w:rsidRPr="003C389E">
        <w:rPr>
          <w:rFonts w:ascii="Arial" w:hAnsi="Arial" w:cs="Arial"/>
          <w:sz w:val="24"/>
          <w:szCs w:val="24"/>
        </w:rPr>
        <w:t>Town</w:t>
      </w:r>
      <w:r w:rsidRPr="003C389E">
        <w:rPr>
          <w:rFonts w:ascii="Arial" w:hAnsi="Arial" w:cs="Arial"/>
          <w:spacing w:val="1"/>
          <w:sz w:val="24"/>
          <w:szCs w:val="24"/>
        </w:rPr>
        <w:t xml:space="preserve"> </w:t>
      </w:r>
      <w:r w:rsidRPr="003C389E">
        <w:rPr>
          <w:rFonts w:ascii="Arial" w:hAnsi="Arial" w:cs="Arial"/>
          <w:sz w:val="24"/>
          <w:szCs w:val="24"/>
        </w:rPr>
        <w:t>Boards</w:t>
      </w:r>
      <w:r w:rsidRPr="003C389E">
        <w:rPr>
          <w:rFonts w:ascii="Arial" w:hAnsi="Arial" w:cs="Arial"/>
          <w:spacing w:val="1"/>
          <w:sz w:val="24"/>
          <w:szCs w:val="24"/>
        </w:rPr>
        <w:t xml:space="preserve"> </w:t>
      </w:r>
      <w:r w:rsidRPr="003C389E">
        <w:rPr>
          <w:rFonts w:ascii="Arial" w:hAnsi="Arial" w:cs="Arial"/>
          <w:sz w:val="24"/>
          <w:szCs w:val="24"/>
        </w:rPr>
        <w:t>are</w:t>
      </w:r>
      <w:r w:rsidRPr="003C389E">
        <w:rPr>
          <w:rFonts w:ascii="Arial" w:hAnsi="Arial" w:cs="Arial"/>
          <w:spacing w:val="1"/>
          <w:sz w:val="24"/>
          <w:szCs w:val="24"/>
        </w:rPr>
        <w:t xml:space="preserve"> </w:t>
      </w:r>
      <w:r w:rsidRPr="003C389E">
        <w:rPr>
          <w:rFonts w:ascii="Arial" w:hAnsi="Arial" w:cs="Arial"/>
          <w:sz w:val="24"/>
          <w:szCs w:val="24"/>
        </w:rPr>
        <w:t xml:space="preserve">capitalized, while general references are not. For example: </w:t>
      </w:r>
      <w:r w:rsidR="00810812" w:rsidRPr="003C389E">
        <w:rPr>
          <w:rFonts w:ascii="Arial" w:hAnsi="Arial" w:cs="Arial"/>
          <w:sz w:val="24"/>
          <w:szCs w:val="24"/>
        </w:rPr>
        <w:t>“</w:t>
      </w:r>
      <w:r w:rsidRPr="003C389E">
        <w:rPr>
          <w:rFonts w:ascii="Arial" w:hAnsi="Arial" w:cs="Arial"/>
          <w:sz w:val="24"/>
          <w:szCs w:val="24"/>
        </w:rPr>
        <w:t>The Board of Education shall</w:t>
      </w:r>
      <w:r w:rsidRPr="003C389E">
        <w:rPr>
          <w:rFonts w:ascii="Arial" w:hAnsi="Arial" w:cs="Arial"/>
          <w:spacing w:val="1"/>
          <w:sz w:val="24"/>
          <w:szCs w:val="24"/>
        </w:rPr>
        <w:t xml:space="preserve"> </w:t>
      </w:r>
      <w:r w:rsidRPr="003C389E">
        <w:rPr>
          <w:rFonts w:ascii="Arial" w:hAnsi="Arial" w:cs="Arial"/>
          <w:sz w:val="24"/>
          <w:szCs w:val="24"/>
        </w:rPr>
        <w:t>have</w:t>
      </w:r>
      <w:r w:rsidRPr="003C389E">
        <w:rPr>
          <w:rFonts w:ascii="Arial" w:hAnsi="Arial" w:cs="Arial"/>
          <w:spacing w:val="-2"/>
          <w:sz w:val="24"/>
          <w:szCs w:val="24"/>
        </w:rPr>
        <w:t xml:space="preserve"> </w:t>
      </w:r>
      <w:r w:rsidRPr="003C389E">
        <w:rPr>
          <w:rFonts w:ascii="Arial" w:hAnsi="Arial" w:cs="Arial"/>
          <w:sz w:val="24"/>
          <w:szCs w:val="24"/>
        </w:rPr>
        <w:t>the</w:t>
      </w:r>
      <w:r w:rsidRPr="003C389E">
        <w:rPr>
          <w:rFonts w:ascii="Arial" w:hAnsi="Arial" w:cs="Arial"/>
          <w:spacing w:val="-1"/>
          <w:sz w:val="24"/>
          <w:szCs w:val="24"/>
        </w:rPr>
        <w:t xml:space="preserve"> </w:t>
      </w:r>
      <w:r w:rsidRPr="003C389E">
        <w:rPr>
          <w:rFonts w:ascii="Arial" w:hAnsi="Arial" w:cs="Arial"/>
          <w:sz w:val="24"/>
          <w:szCs w:val="24"/>
        </w:rPr>
        <w:t>powers and</w:t>
      </w:r>
      <w:r w:rsidRPr="003C389E">
        <w:rPr>
          <w:rFonts w:ascii="Arial" w:hAnsi="Arial" w:cs="Arial"/>
          <w:spacing w:val="-1"/>
          <w:sz w:val="24"/>
          <w:szCs w:val="24"/>
        </w:rPr>
        <w:t xml:space="preserve"> </w:t>
      </w:r>
      <w:r w:rsidRPr="003C389E">
        <w:rPr>
          <w:rFonts w:ascii="Arial" w:hAnsi="Arial" w:cs="Arial"/>
          <w:sz w:val="24"/>
          <w:szCs w:val="24"/>
        </w:rPr>
        <w:t>duties conferred on</w:t>
      </w:r>
      <w:r w:rsidRPr="003C389E">
        <w:rPr>
          <w:rFonts w:ascii="Arial" w:hAnsi="Arial" w:cs="Arial"/>
          <w:spacing w:val="-1"/>
          <w:sz w:val="24"/>
          <w:szCs w:val="24"/>
        </w:rPr>
        <w:t xml:space="preserve"> </w:t>
      </w:r>
      <w:r w:rsidRPr="003C389E">
        <w:rPr>
          <w:rFonts w:ascii="Arial" w:hAnsi="Arial" w:cs="Arial"/>
          <w:sz w:val="24"/>
          <w:szCs w:val="24"/>
        </w:rPr>
        <w:t>boards of</w:t>
      </w:r>
      <w:r w:rsidRPr="003C389E">
        <w:rPr>
          <w:rFonts w:ascii="Arial" w:hAnsi="Arial" w:cs="Arial"/>
          <w:spacing w:val="1"/>
          <w:sz w:val="24"/>
          <w:szCs w:val="24"/>
        </w:rPr>
        <w:t xml:space="preserve"> </w:t>
      </w:r>
      <w:r w:rsidRPr="003C389E">
        <w:rPr>
          <w:rFonts w:ascii="Arial" w:hAnsi="Arial" w:cs="Arial"/>
          <w:sz w:val="24"/>
          <w:szCs w:val="24"/>
        </w:rPr>
        <w:t>education by</w:t>
      </w:r>
      <w:r w:rsidRPr="003C389E">
        <w:rPr>
          <w:rFonts w:ascii="Arial" w:hAnsi="Arial" w:cs="Arial"/>
          <w:spacing w:val="-6"/>
          <w:sz w:val="24"/>
          <w:szCs w:val="24"/>
        </w:rPr>
        <w:t xml:space="preserve"> </w:t>
      </w:r>
      <w:r w:rsidRPr="003C389E">
        <w:rPr>
          <w:rFonts w:ascii="Arial" w:hAnsi="Arial" w:cs="Arial"/>
          <w:sz w:val="24"/>
          <w:szCs w:val="24"/>
        </w:rPr>
        <w:t>the</w:t>
      </w:r>
      <w:r w:rsidRPr="003C389E">
        <w:rPr>
          <w:rFonts w:ascii="Arial" w:hAnsi="Arial" w:cs="Arial"/>
          <w:spacing w:val="-1"/>
          <w:sz w:val="24"/>
          <w:szCs w:val="24"/>
        </w:rPr>
        <w:t xml:space="preserve"> </w:t>
      </w:r>
      <w:r w:rsidRPr="003C389E">
        <w:rPr>
          <w:rFonts w:ascii="Arial" w:hAnsi="Arial" w:cs="Arial"/>
          <w:sz w:val="24"/>
          <w:szCs w:val="24"/>
        </w:rPr>
        <w:t>General Statutes</w:t>
      </w:r>
      <w:r w:rsidR="00810812" w:rsidRPr="003C389E">
        <w:rPr>
          <w:rFonts w:ascii="Arial" w:hAnsi="Arial" w:cs="Arial"/>
          <w:sz w:val="24"/>
          <w:szCs w:val="24"/>
        </w:rPr>
        <w:t>”</w:t>
      </w:r>
      <w:r w:rsidRPr="003C389E">
        <w:rPr>
          <w:rFonts w:ascii="Arial" w:hAnsi="Arial" w:cs="Arial"/>
          <w:sz w:val="24"/>
          <w:szCs w:val="24"/>
        </w:rPr>
        <w:t>.</w:t>
      </w:r>
    </w:p>
    <w:p w14:paraId="760FD24D" w14:textId="77777777" w:rsidR="0083570E" w:rsidRPr="003C389E" w:rsidRDefault="0083570E" w:rsidP="00157219">
      <w:pPr>
        <w:pStyle w:val="Heading2"/>
        <w:spacing w:before="0"/>
        <w:ind w:left="3" w:right="0"/>
        <w:jc w:val="both"/>
        <w:rPr>
          <w:rFonts w:ascii="Arial" w:hAnsi="Arial" w:cs="Arial"/>
        </w:rPr>
      </w:pPr>
    </w:p>
    <w:p w14:paraId="5803C26A" w14:textId="6F8FDEF9" w:rsidR="00BA2BE6" w:rsidRPr="003C389E" w:rsidRDefault="00BA2BE6" w:rsidP="00157219">
      <w:pPr>
        <w:pStyle w:val="Heading2"/>
        <w:spacing w:before="0"/>
        <w:ind w:left="3" w:right="0"/>
        <w:rPr>
          <w:rFonts w:ascii="Arial" w:hAnsi="Arial" w:cs="Arial"/>
        </w:rPr>
      </w:pPr>
      <w:r w:rsidRPr="003C389E">
        <w:rPr>
          <w:rFonts w:ascii="Arial" w:hAnsi="Arial" w:cs="Arial"/>
        </w:rPr>
        <w:t>SECTION 1.7.  DEFIN</w:t>
      </w:r>
      <w:r w:rsidR="000F32CB" w:rsidRPr="003C389E">
        <w:rPr>
          <w:rFonts w:ascii="Arial" w:hAnsi="Arial" w:cs="Arial"/>
        </w:rPr>
        <w:t>I</w:t>
      </w:r>
      <w:r w:rsidRPr="003C389E">
        <w:rPr>
          <w:rFonts w:ascii="Arial" w:hAnsi="Arial" w:cs="Arial"/>
        </w:rPr>
        <w:t>TIONS</w:t>
      </w:r>
      <w:r w:rsidR="00A2116E" w:rsidRPr="003C389E">
        <w:rPr>
          <w:rStyle w:val="FootnoteReference"/>
          <w:rFonts w:ascii="Arial" w:hAnsi="Arial" w:cs="Arial"/>
        </w:rPr>
        <w:footnoteReference w:id="7"/>
      </w:r>
    </w:p>
    <w:p w14:paraId="234652D2" w14:textId="77777777" w:rsidR="00BA2BE6" w:rsidRPr="003C389E" w:rsidRDefault="00BA2BE6" w:rsidP="00157219">
      <w:pPr>
        <w:jc w:val="both"/>
        <w:rPr>
          <w:rFonts w:ascii="Arial" w:hAnsi="Arial" w:cs="Arial"/>
          <w:sz w:val="24"/>
          <w:szCs w:val="24"/>
        </w:rPr>
      </w:pPr>
    </w:p>
    <w:p w14:paraId="5BE414DC" w14:textId="529F0CED" w:rsidR="00A2116E" w:rsidRPr="003C389E" w:rsidRDefault="00A2116E"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“Ad Hoc Committee</w:t>
      </w:r>
      <w:r w:rsidR="00E358CB" w:rsidRPr="003C389E">
        <w:rPr>
          <w:rFonts w:ascii="Arial" w:hAnsi="Arial" w:cs="Arial"/>
          <w:sz w:val="24"/>
          <w:szCs w:val="24"/>
        </w:rPr>
        <w:t>”</w:t>
      </w:r>
      <w:r w:rsidRPr="003C389E">
        <w:rPr>
          <w:rFonts w:ascii="Arial" w:hAnsi="Arial" w:cs="Arial"/>
          <w:sz w:val="24"/>
          <w:szCs w:val="24"/>
        </w:rPr>
        <w:t xml:space="preserve"> means a</w:t>
      </w:r>
      <w:r w:rsidR="003A6F8B" w:rsidRPr="003C389E">
        <w:rPr>
          <w:rFonts w:ascii="Arial" w:hAnsi="Arial" w:cs="Arial"/>
          <w:sz w:val="24"/>
          <w:szCs w:val="24"/>
        </w:rPr>
        <w:t xml:space="preserve"> group of individuals a</w:t>
      </w:r>
      <w:r w:rsidRPr="003C389E">
        <w:rPr>
          <w:rFonts w:ascii="Arial" w:hAnsi="Arial" w:cs="Arial"/>
          <w:sz w:val="24"/>
          <w:szCs w:val="24"/>
        </w:rPr>
        <w:t xml:space="preserve">ppointed </w:t>
      </w:r>
      <w:r w:rsidR="003A6F8B" w:rsidRPr="003C389E">
        <w:rPr>
          <w:rFonts w:ascii="Arial" w:hAnsi="Arial" w:cs="Arial"/>
          <w:sz w:val="24"/>
          <w:szCs w:val="24"/>
        </w:rPr>
        <w:t>by a duly authorized Town Board or Officer to perform one or more</w:t>
      </w:r>
      <w:r w:rsidRPr="003C389E">
        <w:rPr>
          <w:rFonts w:ascii="Arial" w:hAnsi="Arial" w:cs="Arial"/>
          <w:sz w:val="24"/>
          <w:szCs w:val="24"/>
        </w:rPr>
        <w:t xml:space="preserve"> specific function</w:t>
      </w:r>
      <w:r w:rsidR="003A6F8B" w:rsidRPr="003C389E">
        <w:rPr>
          <w:rFonts w:ascii="Arial" w:hAnsi="Arial" w:cs="Arial"/>
          <w:sz w:val="24"/>
          <w:szCs w:val="24"/>
        </w:rPr>
        <w:t>s</w:t>
      </w:r>
      <w:r w:rsidRPr="003C389E">
        <w:rPr>
          <w:rFonts w:ascii="Arial" w:hAnsi="Arial" w:cs="Arial"/>
          <w:sz w:val="24"/>
          <w:szCs w:val="24"/>
        </w:rPr>
        <w:t xml:space="preserve"> for the Town</w:t>
      </w:r>
      <w:r w:rsidR="003A6F8B" w:rsidRPr="003C389E">
        <w:rPr>
          <w:rFonts w:ascii="Arial" w:hAnsi="Arial" w:cs="Arial"/>
          <w:sz w:val="24"/>
          <w:szCs w:val="24"/>
        </w:rPr>
        <w:t xml:space="preserve"> </w:t>
      </w:r>
      <w:r w:rsidR="007316D7" w:rsidRPr="003C389E">
        <w:rPr>
          <w:rFonts w:ascii="Arial" w:hAnsi="Arial" w:cs="Arial"/>
          <w:sz w:val="24"/>
          <w:szCs w:val="24"/>
        </w:rPr>
        <w:t>for an established duration</w:t>
      </w:r>
      <w:r w:rsidRPr="003C389E">
        <w:rPr>
          <w:rFonts w:ascii="Arial" w:hAnsi="Arial" w:cs="Arial"/>
          <w:sz w:val="24"/>
          <w:szCs w:val="24"/>
        </w:rPr>
        <w:t>.</w:t>
      </w:r>
    </w:p>
    <w:p w14:paraId="58011C34" w14:textId="77777777" w:rsidR="00A2116E" w:rsidRPr="003C389E" w:rsidRDefault="00A2116E" w:rsidP="00157219">
      <w:pPr>
        <w:pStyle w:val="ListParagraph"/>
        <w:spacing w:before="0"/>
        <w:ind w:left="720" w:firstLine="0"/>
        <w:jc w:val="both"/>
        <w:rPr>
          <w:rFonts w:ascii="Arial" w:hAnsi="Arial" w:cs="Arial"/>
          <w:sz w:val="24"/>
          <w:szCs w:val="24"/>
        </w:rPr>
      </w:pPr>
    </w:p>
    <w:p w14:paraId="3DA3E064" w14:textId="083FC945" w:rsidR="00A2116E" w:rsidRPr="003C389E" w:rsidRDefault="00A2116E"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“Appointed Board</w:t>
      </w:r>
      <w:r w:rsidR="00E358CB" w:rsidRPr="003C389E">
        <w:rPr>
          <w:rFonts w:ascii="Arial" w:hAnsi="Arial" w:cs="Arial"/>
          <w:sz w:val="24"/>
          <w:szCs w:val="24"/>
        </w:rPr>
        <w:t>”</w:t>
      </w:r>
      <w:r w:rsidRPr="003C389E">
        <w:rPr>
          <w:rFonts w:ascii="Arial" w:hAnsi="Arial" w:cs="Arial"/>
          <w:sz w:val="24"/>
          <w:szCs w:val="24"/>
        </w:rPr>
        <w:t xml:space="preserve"> means a Town </w:t>
      </w:r>
      <w:r w:rsidR="003A6F8B" w:rsidRPr="003C389E">
        <w:rPr>
          <w:rFonts w:ascii="Arial" w:hAnsi="Arial" w:cs="Arial"/>
          <w:sz w:val="24"/>
          <w:szCs w:val="24"/>
        </w:rPr>
        <w:t>B</w:t>
      </w:r>
      <w:r w:rsidRPr="003C389E">
        <w:rPr>
          <w:rFonts w:ascii="Arial" w:hAnsi="Arial" w:cs="Arial"/>
          <w:sz w:val="24"/>
          <w:szCs w:val="24"/>
        </w:rPr>
        <w:t>oard composed of one or more individuals appointed by the Board of Selectmen.</w:t>
      </w:r>
    </w:p>
    <w:p w14:paraId="52E42C93" w14:textId="77777777" w:rsidR="007871CC" w:rsidRPr="003C389E" w:rsidRDefault="007871CC" w:rsidP="00157219">
      <w:pPr>
        <w:pStyle w:val="ListParagraph"/>
        <w:spacing w:before="0"/>
        <w:ind w:left="720" w:firstLine="0"/>
        <w:jc w:val="both"/>
        <w:rPr>
          <w:rFonts w:ascii="Arial" w:hAnsi="Arial" w:cs="Arial"/>
          <w:sz w:val="24"/>
          <w:szCs w:val="24"/>
        </w:rPr>
      </w:pPr>
    </w:p>
    <w:p w14:paraId="168EF1D9" w14:textId="40D219C4" w:rsidR="00A2116E" w:rsidRPr="003C389E" w:rsidRDefault="00A2116E"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 xml:space="preserve">“Appointed Official” means an </w:t>
      </w:r>
      <w:r w:rsidR="003A6F8B" w:rsidRPr="003C389E">
        <w:rPr>
          <w:rFonts w:ascii="Arial" w:hAnsi="Arial" w:cs="Arial"/>
          <w:sz w:val="24"/>
          <w:szCs w:val="24"/>
        </w:rPr>
        <w:t xml:space="preserve">individual appointed </w:t>
      </w:r>
      <w:r w:rsidRPr="003C389E">
        <w:rPr>
          <w:rFonts w:ascii="Arial" w:hAnsi="Arial" w:cs="Arial"/>
          <w:sz w:val="24"/>
          <w:szCs w:val="24"/>
        </w:rPr>
        <w:t xml:space="preserve">by the Board of Selectmen and serving at </w:t>
      </w:r>
      <w:r w:rsidR="003A6F8B" w:rsidRPr="003C389E">
        <w:rPr>
          <w:rFonts w:ascii="Arial" w:hAnsi="Arial" w:cs="Arial"/>
          <w:sz w:val="24"/>
          <w:szCs w:val="24"/>
        </w:rPr>
        <w:t>its</w:t>
      </w:r>
      <w:r w:rsidRPr="003C389E">
        <w:rPr>
          <w:rFonts w:ascii="Arial" w:hAnsi="Arial" w:cs="Arial"/>
          <w:sz w:val="24"/>
          <w:szCs w:val="24"/>
        </w:rPr>
        <w:t xml:space="preserve"> direction.</w:t>
      </w:r>
    </w:p>
    <w:p w14:paraId="04E0E1A2" w14:textId="3942C33F" w:rsidR="00A2116E" w:rsidRPr="003C389E" w:rsidRDefault="00A2116E" w:rsidP="00157219">
      <w:pPr>
        <w:pStyle w:val="ListParagraph"/>
        <w:spacing w:before="0"/>
        <w:ind w:left="720" w:firstLine="0"/>
        <w:jc w:val="both"/>
        <w:rPr>
          <w:rFonts w:ascii="Arial" w:hAnsi="Arial" w:cs="Arial"/>
          <w:sz w:val="24"/>
          <w:szCs w:val="24"/>
        </w:rPr>
      </w:pPr>
    </w:p>
    <w:p w14:paraId="423CC87C" w14:textId="5064D610" w:rsidR="00A2116E" w:rsidRPr="003C389E" w:rsidRDefault="00A2116E"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 xml:space="preserve">“Board” </w:t>
      </w:r>
      <w:r w:rsidR="009A7271" w:rsidRPr="003C389E">
        <w:rPr>
          <w:rFonts w:ascii="Arial" w:hAnsi="Arial" w:cs="Arial"/>
          <w:sz w:val="24"/>
          <w:szCs w:val="24"/>
        </w:rPr>
        <w:t>includes any</w:t>
      </w:r>
      <w:r w:rsidRPr="003C389E">
        <w:rPr>
          <w:rFonts w:ascii="Arial" w:hAnsi="Arial" w:cs="Arial"/>
          <w:spacing w:val="-4"/>
          <w:sz w:val="24"/>
          <w:szCs w:val="24"/>
        </w:rPr>
        <w:t xml:space="preserve"> commission, </w:t>
      </w:r>
      <w:r w:rsidR="007B3C92" w:rsidRPr="003C389E">
        <w:rPr>
          <w:rFonts w:ascii="Arial" w:hAnsi="Arial" w:cs="Arial"/>
          <w:spacing w:val="-4"/>
          <w:sz w:val="24"/>
          <w:szCs w:val="24"/>
        </w:rPr>
        <w:t xml:space="preserve">task force, study group, </w:t>
      </w:r>
      <w:r w:rsidRPr="003C389E">
        <w:rPr>
          <w:rFonts w:ascii="Arial" w:hAnsi="Arial" w:cs="Arial"/>
          <w:spacing w:val="-4"/>
          <w:sz w:val="24"/>
          <w:szCs w:val="24"/>
        </w:rPr>
        <w:t xml:space="preserve">committee </w:t>
      </w:r>
      <w:r w:rsidRPr="003C389E">
        <w:rPr>
          <w:rFonts w:ascii="Arial" w:hAnsi="Arial" w:cs="Arial"/>
          <w:sz w:val="24"/>
          <w:szCs w:val="24"/>
        </w:rPr>
        <w:t xml:space="preserve">or </w:t>
      </w:r>
      <w:r w:rsidRPr="003C389E">
        <w:rPr>
          <w:rFonts w:ascii="Arial" w:hAnsi="Arial" w:cs="Arial"/>
          <w:spacing w:val="-4"/>
          <w:sz w:val="24"/>
          <w:szCs w:val="24"/>
        </w:rPr>
        <w:t xml:space="preserve">similar </w:t>
      </w:r>
      <w:r w:rsidRPr="003C389E">
        <w:rPr>
          <w:rFonts w:ascii="Arial" w:hAnsi="Arial" w:cs="Arial"/>
          <w:spacing w:val="-3"/>
          <w:sz w:val="24"/>
          <w:szCs w:val="24"/>
        </w:rPr>
        <w:t xml:space="preserve">body </w:t>
      </w:r>
      <w:r w:rsidRPr="003C389E">
        <w:rPr>
          <w:rFonts w:ascii="Arial" w:hAnsi="Arial" w:cs="Arial"/>
          <w:sz w:val="24"/>
          <w:szCs w:val="24"/>
        </w:rPr>
        <w:t>of</w:t>
      </w:r>
      <w:r w:rsidR="009A7271" w:rsidRPr="003C389E">
        <w:rPr>
          <w:rFonts w:ascii="Arial" w:hAnsi="Arial" w:cs="Arial"/>
          <w:sz w:val="24"/>
          <w:szCs w:val="24"/>
        </w:rPr>
        <w:t xml:space="preserve"> </w:t>
      </w:r>
      <w:r w:rsidRPr="003C389E">
        <w:rPr>
          <w:rFonts w:ascii="Arial" w:hAnsi="Arial" w:cs="Arial"/>
          <w:spacing w:val="-3"/>
          <w:sz w:val="24"/>
          <w:szCs w:val="24"/>
        </w:rPr>
        <w:t xml:space="preserve">the </w:t>
      </w:r>
      <w:r w:rsidRPr="003C389E">
        <w:rPr>
          <w:rFonts w:ascii="Arial" w:hAnsi="Arial" w:cs="Arial"/>
          <w:spacing w:val="-5"/>
          <w:sz w:val="24"/>
          <w:szCs w:val="24"/>
        </w:rPr>
        <w:t>Town</w:t>
      </w:r>
      <w:r w:rsidR="009A7271" w:rsidRPr="003C389E">
        <w:rPr>
          <w:rFonts w:ascii="Arial" w:hAnsi="Arial" w:cs="Arial"/>
          <w:spacing w:val="-5"/>
          <w:sz w:val="24"/>
          <w:szCs w:val="24"/>
        </w:rPr>
        <w:t xml:space="preserve">, whether its members are </w:t>
      </w:r>
      <w:r w:rsidRPr="003C389E">
        <w:rPr>
          <w:rFonts w:ascii="Arial" w:hAnsi="Arial" w:cs="Arial"/>
          <w:spacing w:val="-4"/>
          <w:sz w:val="24"/>
          <w:szCs w:val="24"/>
        </w:rPr>
        <w:t>elected</w:t>
      </w:r>
      <w:r w:rsidRPr="003C389E">
        <w:rPr>
          <w:rFonts w:ascii="Arial" w:hAnsi="Arial" w:cs="Arial"/>
          <w:spacing w:val="-8"/>
          <w:sz w:val="24"/>
          <w:szCs w:val="24"/>
        </w:rPr>
        <w:t xml:space="preserve"> </w:t>
      </w:r>
      <w:r w:rsidRPr="003C389E">
        <w:rPr>
          <w:rFonts w:ascii="Arial" w:hAnsi="Arial" w:cs="Arial"/>
          <w:spacing w:val="-3"/>
          <w:sz w:val="24"/>
          <w:szCs w:val="24"/>
        </w:rPr>
        <w:t>or</w:t>
      </w:r>
      <w:r w:rsidRPr="003C389E">
        <w:rPr>
          <w:rFonts w:ascii="Arial" w:hAnsi="Arial" w:cs="Arial"/>
          <w:spacing w:val="-8"/>
          <w:sz w:val="24"/>
          <w:szCs w:val="24"/>
        </w:rPr>
        <w:t xml:space="preserve"> </w:t>
      </w:r>
      <w:r w:rsidRPr="003C389E">
        <w:rPr>
          <w:rFonts w:ascii="Arial" w:hAnsi="Arial" w:cs="Arial"/>
          <w:spacing w:val="-5"/>
          <w:sz w:val="24"/>
          <w:szCs w:val="24"/>
        </w:rPr>
        <w:t>appointed</w:t>
      </w:r>
      <w:r w:rsidR="002F7C66" w:rsidRPr="003C389E">
        <w:rPr>
          <w:rFonts w:ascii="Arial" w:hAnsi="Arial" w:cs="Arial"/>
          <w:spacing w:val="-5"/>
          <w:sz w:val="24"/>
          <w:szCs w:val="24"/>
        </w:rPr>
        <w:t>.  The Town Meeting is not a Board.</w:t>
      </w:r>
    </w:p>
    <w:p w14:paraId="30E42593" w14:textId="77777777" w:rsidR="00A2116E" w:rsidRPr="003C389E" w:rsidRDefault="00A2116E" w:rsidP="00157219">
      <w:pPr>
        <w:pStyle w:val="ListParagraph"/>
        <w:spacing w:before="0"/>
        <w:ind w:left="720" w:firstLine="0"/>
        <w:jc w:val="both"/>
        <w:rPr>
          <w:rFonts w:ascii="Arial" w:hAnsi="Arial" w:cs="Arial"/>
          <w:sz w:val="24"/>
          <w:szCs w:val="24"/>
        </w:rPr>
      </w:pPr>
    </w:p>
    <w:p w14:paraId="6BE5EE2F" w14:textId="21B3B463" w:rsidR="008313A4" w:rsidRPr="003C389E" w:rsidRDefault="00A2116E"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lastRenderedPageBreak/>
        <w:t xml:space="preserve">“Capital Plan” means a </w:t>
      </w:r>
      <w:r w:rsidR="00A0555E" w:rsidRPr="003C389E">
        <w:rPr>
          <w:rFonts w:ascii="Arial" w:hAnsi="Arial" w:cs="Arial"/>
          <w:sz w:val="24"/>
          <w:szCs w:val="24"/>
        </w:rPr>
        <w:t>multi</w:t>
      </w:r>
      <w:r w:rsidR="009A7271" w:rsidRPr="003C389E">
        <w:rPr>
          <w:rFonts w:ascii="Arial" w:hAnsi="Arial" w:cs="Arial"/>
          <w:sz w:val="24"/>
          <w:szCs w:val="24"/>
        </w:rPr>
        <w:t xml:space="preserve">-year </w:t>
      </w:r>
      <w:r w:rsidR="00A0555E" w:rsidRPr="003C389E">
        <w:rPr>
          <w:rFonts w:ascii="Arial" w:hAnsi="Arial" w:cs="Arial"/>
          <w:sz w:val="24"/>
          <w:szCs w:val="24"/>
        </w:rPr>
        <w:t xml:space="preserve">budget </w:t>
      </w:r>
      <w:r w:rsidRPr="003C389E">
        <w:rPr>
          <w:rFonts w:ascii="Arial" w:hAnsi="Arial" w:cs="Arial"/>
          <w:sz w:val="24"/>
          <w:szCs w:val="24"/>
        </w:rPr>
        <w:t>pro</w:t>
      </w:r>
      <w:r w:rsidR="009A7271" w:rsidRPr="003C389E">
        <w:rPr>
          <w:rFonts w:ascii="Arial" w:hAnsi="Arial" w:cs="Arial"/>
          <w:sz w:val="24"/>
          <w:szCs w:val="24"/>
        </w:rPr>
        <w:t xml:space="preserve">gram </w:t>
      </w:r>
      <w:r w:rsidRPr="003C389E">
        <w:rPr>
          <w:rFonts w:ascii="Arial" w:hAnsi="Arial" w:cs="Arial"/>
          <w:sz w:val="24"/>
          <w:szCs w:val="24"/>
        </w:rPr>
        <w:t xml:space="preserve">for </w:t>
      </w:r>
      <w:r w:rsidR="009A7271" w:rsidRPr="003C389E">
        <w:rPr>
          <w:rFonts w:ascii="Arial" w:hAnsi="Arial" w:cs="Arial"/>
          <w:sz w:val="24"/>
          <w:szCs w:val="24"/>
        </w:rPr>
        <w:t xml:space="preserve">Town </w:t>
      </w:r>
      <w:r w:rsidRPr="003C389E">
        <w:rPr>
          <w:rFonts w:ascii="Arial" w:hAnsi="Arial" w:cs="Arial"/>
          <w:sz w:val="24"/>
          <w:szCs w:val="24"/>
        </w:rPr>
        <w:t>spending</w:t>
      </w:r>
      <w:r w:rsidR="008313A4" w:rsidRPr="003C389E">
        <w:rPr>
          <w:rFonts w:ascii="Arial" w:hAnsi="Arial" w:cs="Arial"/>
          <w:sz w:val="24"/>
          <w:szCs w:val="24"/>
        </w:rPr>
        <w:t xml:space="preserve"> for (1) any physical betterment or improvement or any preliminary studies or surveys relative thereto; (2) the acquisition of real property or other property of a permanent nature; (3) the purchase or acquisition of equipment for any public betterment or improvement; (4) major alterations and repairs to existing buildings, structures or equipment; or (5) any lease which commits the Town to more than one year of aggregate payments in an amount set by the Town Meeting, from time to time.</w:t>
      </w:r>
    </w:p>
    <w:p w14:paraId="40415A7B" w14:textId="77777777" w:rsidR="00D3256C" w:rsidRPr="003C389E" w:rsidRDefault="00D3256C" w:rsidP="00157219">
      <w:pPr>
        <w:pStyle w:val="ListParagraph"/>
        <w:spacing w:before="0"/>
        <w:rPr>
          <w:rFonts w:ascii="Arial" w:hAnsi="Arial" w:cs="Arial"/>
          <w:sz w:val="24"/>
          <w:szCs w:val="24"/>
        </w:rPr>
      </w:pPr>
    </w:p>
    <w:p w14:paraId="04096DC8" w14:textId="4766D4CA" w:rsidR="000F32CB" w:rsidRPr="003C389E" w:rsidRDefault="002F7C66"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bCs/>
          <w:sz w:val="24"/>
          <w:szCs w:val="24"/>
        </w:rPr>
        <w:t>“Charter</w:t>
      </w:r>
      <w:r w:rsidR="009A7271" w:rsidRPr="003C389E">
        <w:rPr>
          <w:rFonts w:ascii="Arial" w:hAnsi="Arial" w:cs="Arial"/>
          <w:bCs/>
          <w:sz w:val="24"/>
          <w:szCs w:val="24"/>
        </w:rPr>
        <w:t>”</w:t>
      </w:r>
      <w:r w:rsidRPr="003C389E">
        <w:rPr>
          <w:rStyle w:val="FootnoteReference"/>
          <w:rFonts w:ascii="Arial" w:hAnsi="Arial" w:cs="Arial"/>
          <w:bCs/>
          <w:sz w:val="24"/>
          <w:szCs w:val="24"/>
        </w:rPr>
        <w:footnoteReference w:id="8"/>
      </w:r>
      <w:r w:rsidRPr="003C389E">
        <w:rPr>
          <w:rFonts w:ascii="Arial" w:hAnsi="Arial" w:cs="Arial"/>
          <w:bCs/>
          <w:sz w:val="24"/>
          <w:szCs w:val="24"/>
        </w:rPr>
        <w:t xml:space="preserve"> </w:t>
      </w:r>
      <w:r w:rsidRPr="003C389E">
        <w:rPr>
          <w:rFonts w:ascii="Arial" w:hAnsi="Arial" w:cs="Arial"/>
          <w:sz w:val="24"/>
          <w:szCs w:val="24"/>
        </w:rPr>
        <w:t>means the Charter of the Town of Salem</w:t>
      </w:r>
      <w:r w:rsidR="009A7271" w:rsidRPr="003C389E">
        <w:rPr>
          <w:rFonts w:ascii="Arial" w:hAnsi="Arial" w:cs="Arial"/>
          <w:sz w:val="24"/>
          <w:szCs w:val="24"/>
        </w:rPr>
        <w:t>, as amended from time to time</w:t>
      </w:r>
      <w:r w:rsidRPr="003C389E">
        <w:rPr>
          <w:rFonts w:ascii="Arial" w:hAnsi="Arial" w:cs="Arial"/>
          <w:sz w:val="24"/>
          <w:szCs w:val="24"/>
        </w:rPr>
        <w:t>.</w:t>
      </w:r>
    </w:p>
    <w:p w14:paraId="78C53758" w14:textId="77777777" w:rsidR="000F32CB" w:rsidRPr="003C389E" w:rsidRDefault="000F32CB" w:rsidP="00157219">
      <w:pPr>
        <w:pStyle w:val="ListParagraph"/>
        <w:spacing w:before="0"/>
        <w:ind w:left="720" w:firstLine="0"/>
        <w:jc w:val="both"/>
        <w:rPr>
          <w:rFonts w:ascii="Arial" w:hAnsi="Arial" w:cs="Arial"/>
          <w:sz w:val="24"/>
          <w:szCs w:val="24"/>
        </w:rPr>
      </w:pPr>
    </w:p>
    <w:p w14:paraId="40E912D2" w14:textId="776F4843" w:rsidR="000F32CB" w:rsidRPr="003C389E" w:rsidRDefault="000F32CB"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bCs/>
          <w:sz w:val="24"/>
          <w:szCs w:val="24"/>
        </w:rPr>
        <w:t>“Day(s)</w:t>
      </w:r>
      <w:r w:rsidR="009A7271" w:rsidRPr="003C389E">
        <w:rPr>
          <w:rFonts w:ascii="Arial" w:hAnsi="Arial" w:cs="Arial"/>
          <w:bCs/>
          <w:sz w:val="24"/>
          <w:szCs w:val="24"/>
        </w:rPr>
        <w:t>”</w:t>
      </w:r>
      <w:r w:rsidRPr="003C389E">
        <w:rPr>
          <w:rStyle w:val="FootnoteReference"/>
          <w:rFonts w:ascii="Arial" w:hAnsi="Arial" w:cs="Arial"/>
          <w:bCs/>
          <w:sz w:val="24"/>
          <w:szCs w:val="24"/>
        </w:rPr>
        <w:footnoteReference w:id="9"/>
      </w:r>
      <w:r w:rsidRPr="003C389E">
        <w:rPr>
          <w:rFonts w:ascii="Arial" w:hAnsi="Arial" w:cs="Arial"/>
          <w:sz w:val="24"/>
          <w:szCs w:val="24"/>
        </w:rPr>
        <w:t xml:space="preserve"> means calendar </w:t>
      </w:r>
      <w:r w:rsidR="009A7271" w:rsidRPr="003C389E">
        <w:rPr>
          <w:rFonts w:ascii="Arial" w:hAnsi="Arial" w:cs="Arial"/>
          <w:sz w:val="24"/>
          <w:szCs w:val="24"/>
        </w:rPr>
        <w:t>d</w:t>
      </w:r>
      <w:r w:rsidRPr="003C389E">
        <w:rPr>
          <w:rFonts w:ascii="Arial" w:hAnsi="Arial" w:cs="Arial"/>
          <w:sz w:val="24"/>
          <w:szCs w:val="24"/>
        </w:rPr>
        <w:t>ays</w:t>
      </w:r>
      <w:r w:rsidR="00CF4663" w:rsidRPr="003C389E">
        <w:rPr>
          <w:rFonts w:ascii="Arial" w:hAnsi="Arial" w:cs="Arial"/>
          <w:sz w:val="24"/>
          <w:szCs w:val="24"/>
        </w:rPr>
        <w:t xml:space="preserve"> without exception for weekends or any holiday</w:t>
      </w:r>
      <w:r w:rsidRPr="003C389E">
        <w:rPr>
          <w:rFonts w:ascii="Arial" w:hAnsi="Arial" w:cs="Arial"/>
          <w:sz w:val="24"/>
          <w:szCs w:val="24"/>
        </w:rPr>
        <w:t xml:space="preserve"> unless otherwise specifi</w:t>
      </w:r>
      <w:r w:rsidR="009A7271" w:rsidRPr="003C389E">
        <w:rPr>
          <w:rFonts w:ascii="Arial" w:hAnsi="Arial" w:cs="Arial"/>
          <w:sz w:val="24"/>
          <w:szCs w:val="24"/>
        </w:rPr>
        <w:t>ed</w:t>
      </w:r>
      <w:r w:rsidRPr="003C389E">
        <w:rPr>
          <w:rFonts w:ascii="Arial" w:hAnsi="Arial" w:cs="Arial"/>
          <w:sz w:val="24"/>
          <w:szCs w:val="24"/>
        </w:rPr>
        <w:t xml:space="preserve"> in this Charter o</w:t>
      </w:r>
      <w:r w:rsidR="00AC2640" w:rsidRPr="003C389E">
        <w:rPr>
          <w:rFonts w:ascii="Arial" w:hAnsi="Arial" w:cs="Arial"/>
          <w:sz w:val="24"/>
          <w:szCs w:val="24"/>
        </w:rPr>
        <w:t>r</w:t>
      </w:r>
      <w:r w:rsidRPr="003C389E">
        <w:rPr>
          <w:rFonts w:ascii="Arial" w:hAnsi="Arial" w:cs="Arial"/>
          <w:sz w:val="24"/>
          <w:szCs w:val="24"/>
        </w:rPr>
        <w:t xml:space="preserve"> required by Law.  </w:t>
      </w:r>
      <w:r w:rsidR="009A7271" w:rsidRPr="003C389E">
        <w:rPr>
          <w:rFonts w:ascii="Arial" w:hAnsi="Arial" w:cs="Arial"/>
          <w:sz w:val="24"/>
          <w:szCs w:val="24"/>
        </w:rPr>
        <w:t>W</w:t>
      </w:r>
      <w:r w:rsidRPr="003C389E">
        <w:rPr>
          <w:rFonts w:ascii="Arial" w:hAnsi="Arial" w:cs="Arial"/>
          <w:sz w:val="24"/>
          <w:szCs w:val="24"/>
        </w:rPr>
        <w:t>here a Day</w:t>
      </w:r>
      <w:r w:rsidR="00CF4663" w:rsidRPr="003C389E">
        <w:rPr>
          <w:rFonts w:ascii="Arial" w:hAnsi="Arial" w:cs="Arial"/>
          <w:sz w:val="24"/>
          <w:szCs w:val="24"/>
        </w:rPr>
        <w:t xml:space="preserve"> that is a deadline prescribed</w:t>
      </w:r>
      <w:r w:rsidRPr="003C389E">
        <w:rPr>
          <w:rFonts w:ascii="Arial" w:hAnsi="Arial" w:cs="Arial"/>
          <w:sz w:val="24"/>
          <w:szCs w:val="24"/>
        </w:rPr>
        <w:t xml:space="preserve"> in this Charter or </w:t>
      </w:r>
      <w:r w:rsidR="009A7271" w:rsidRPr="003C389E">
        <w:rPr>
          <w:rFonts w:ascii="Arial" w:hAnsi="Arial" w:cs="Arial"/>
          <w:sz w:val="24"/>
          <w:szCs w:val="24"/>
        </w:rPr>
        <w:t>any Town</w:t>
      </w:r>
      <w:r w:rsidRPr="003C389E">
        <w:rPr>
          <w:rFonts w:ascii="Arial" w:hAnsi="Arial" w:cs="Arial"/>
          <w:sz w:val="24"/>
          <w:szCs w:val="24"/>
        </w:rPr>
        <w:t xml:space="preserve"> Ordinance falls on a weekend, holiday or </w:t>
      </w:r>
      <w:r w:rsidR="00CF4663" w:rsidRPr="003C389E">
        <w:rPr>
          <w:rFonts w:ascii="Arial" w:hAnsi="Arial" w:cs="Arial"/>
          <w:sz w:val="24"/>
          <w:szCs w:val="24"/>
        </w:rPr>
        <w:t xml:space="preserve">other </w:t>
      </w:r>
      <w:r w:rsidRPr="003C389E">
        <w:rPr>
          <w:rFonts w:ascii="Arial" w:hAnsi="Arial" w:cs="Arial"/>
          <w:sz w:val="24"/>
          <w:szCs w:val="24"/>
        </w:rPr>
        <w:t xml:space="preserve">day when the Town </w:t>
      </w:r>
      <w:r w:rsidR="00AC2640" w:rsidRPr="003C389E">
        <w:rPr>
          <w:rFonts w:ascii="Arial" w:hAnsi="Arial" w:cs="Arial"/>
          <w:sz w:val="24"/>
          <w:szCs w:val="24"/>
        </w:rPr>
        <w:t xml:space="preserve">offices are </w:t>
      </w:r>
      <w:r w:rsidRPr="003C389E">
        <w:rPr>
          <w:rFonts w:ascii="Arial" w:hAnsi="Arial" w:cs="Arial"/>
          <w:sz w:val="24"/>
          <w:szCs w:val="24"/>
        </w:rPr>
        <w:t xml:space="preserve">closed for business, the deadline shall be extended through the close of </w:t>
      </w:r>
      <w:r w:rsidR="00CF4663" w:rsidRPr="003C389E">
        <w:rPr>
          <w:rFonts w:ascii="Arial" w:hAnsi="Arial" w:cs="Arial"/>
          <w:sz w:val="24"/>
          <w:szCs w:val="24"/>
        </w:rPr>
        <w:t xml:space="preserve">the next Day when the </w:t>
      </w:r>
      <w:r w:rsidRPr="003C389E">
        <w:rPr>
          <w:rFonts w:ascii="Arial" w:hAnsi="Arial" w:cs="Arial"/>
          <w:sz w:val="24"/>
          <w:szCs w:val="24"/>
        </w:rPr>
        <w:t xml:space="preserve">Town </w:t>
      </w:r>
      <w:r w:rsidR="00CF4663" w:rsidRPr="003C389E">
        <w:rPr>
          <w:rFonts w:ascii="Arial" w:hAnsi="Arial" w:cs="Arial"/>
          <w:sz w:val="24"/>
          <w:szCs w:val="24"/>
        </w:rPr>
        <w:t xml:space="preserve">offices are open for </w:t>
      </w:r>
      <w:r w:rsidRPr="003C389E">
        <w:rPr>
          <w:rFonts w:ascii="Arial" w:hAnsi="Arial" w:cs="Arial"/>
          <w:sz w:val="24"/>
          <w:szCs w:val="24"/>
        </w:rPr>
        <w:t>business Day</w:t>
      </w:r>
      <w:r w:rsidR="00CF4663" w:rsidRPr="003C389E">
        <w:rPr>
          <w:rFonts w:ascii="Arial" w:hAnsi="Arial" w:cs="Arial"/>
          <w:sz w:val="24"/>
          <w:szCs w:val="24"/>
        </w:rPr>
        <w:t>,</w:t>
      </w:r>
      <w:r w:rsidRPr="003C389E">
        <w:rPr>
          <w:rFonts w:ascii="Arial" w:hAnsi="Arial" w:cs="Arial"/>
          <w:sz w:val="24"/>
          <w:szCs w:val="24"/>
        </w:rPr>
        <w:t xml:space="preserve"> unless otherwise required by Law.</w:t>
      </w:r>
    </w:p>
    <w:p w14:paraId="4883D2D6" w14:textId="77777777" w:rsidR="000F32CB" w:rsidRPr="003C389E" w:rsidRDefault="000F32CB" w:rsidP="00157219">
      <w:pPr>
        <w:pStyle w:val="ListParagraph"/>
        <w:spacing w:before="0"/>
        <w:ind w:left="720" w:firstLine="0"/>
        <w:jc w:val="both"/>
        <w:rPr>
          <w:rFonts w:ascii="Arial" w:hAnsi="Arial" w:cs="Arial"/>
          <w:sz w:val="24"/>
          <w:szCs w:val="24"/>
        </w:rPr>
      </w:pPr>
    </w:p>
    <w:p w14:paraId="043C3FB3" w14:textId="0C23BCB4" w:rsidR="00523D9D" w:rsidRPr="003C389E" w:rsidRDefault="00A2116E"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“Department</w:t>
      </w:r>
      <w:r w:rsidR="00CF4663" w:rsidRPr="003C389E">
        <w:rPr>
          <w:rFonts w:ascii="Arial" w:hAnsi="Arial" w:cs="Arial"/>
          <w:sz w:val="24"/>
          <w:szCs w:val="24"/>
        </w:rPr>
        <w:t>”</w:t>
      </w:r>
      <w:r w:rsidR="00523D9D" w:rsidRPr="003C389E">
        <w:rPr>
          <w:rStyle w:val="FootnoteReference"/>
          <w:rFonts w:ascii="Arial" w:hAnsi="Arial" w:cs="Arial"/>
          <w:sz w:val="24"/>
          <w:szCs w:val="24"/>
        </w:rPr>
        <w:footnoteReference w:id="10"/>
      </w:r>
      <w:r w:rsidRPr="003C389E">
        <w:rPr>
          <w:rFonts w:ascii="Arial" w:hAnsi="Arial" w:cs="Arial"/>
          <w:sz w:val="24"/>
          <w:szCs w:val="24"/>
        </w:rPr>
        <w:t xml:space="preserve"> </w:t>
      </w:r>
      <w:r w:rsidR="00CF4663" w:rsidRPr="003C389E">
        <w:rPr>
          <w:rFonts w:ascii="Arial" w:hAnsi="Arial" w:cs="Arial"/>
          <w:sz w:val="24"/>
          <w:szCs w:val="24"/>
        </w:rPr>
        <w:t xml:space="preserve">includes </w:t>
      </w:r>
      <w:r w:rsidR="00523D9D" w:rsidRPr="003C389E">
        <w:rPr>
          <w:rFonts w:ascii="Arial" w:hAnsi="Arial" w:cs="Arial"/>
          <w:sz w:val="24"/>
          <w:szCs w:val="24"/>
        </w:rPr>
        <w:t xml:space="preserve">all </w:t>
      </w:r>
      <w:r w:rsidR="00CF4663" w:rsidRPr="003C389E">
        <w:rPr>
          <w:rFonts w:ascii="Arial" w:hAnsi="Arial" w:cs="Arial"/>
          <w:sz w:val="24"/>
          <w:szCs w:val="24"/>
        </w:rPr>
        <w:t>offices</w:t>
      </w:r>
      <w:r w:rsidR="00A03286" w:rsidRPr="003C389E">
        <w:rPr>
          <w:rFonts w:ascii="Arial" w:hAnsi="Arial" w:cs="Arial"/>
          <w:sz w:val="24"/>
          <w:szCs w:val="24"/>
        </w:rPr>
        <w:t xml:space="preserve">, agencies </w:t>
      </w:r>
      <w:r w:rsidR="00523D9D" w:rsidRPr="003C389E">
        <w:rPr>
          <w:rFonts w:ascii="Arial" w:hAnsi="Arial" w:cs="Arial"/>
          <w:sz w:val="24"/>
          <w:szCs w:val="24"/>
        </w:rPr>
        <w:t>and other subdivisions of the Town</w:t>
      </w:r>
      <w:r w:rsidR="003F3566" w:rsidRPr="003C389E">
        <w:rPr>
          <w:rFonts w:ascii="Arial" w:hAnsi="Arial" w:cs="Arial"/>
          <w:sz w:val="24"/>
          <w:szCs w:val="24"/>
        </w:rPr>
        <w:t xml:space="preserve"> government</w:t>
      </w:r>
      <w:r w:rsidR="00523D9D" w:rsidRPr="003C389E">
        <w:rPr>
          <w:rFonts w:ascii="Arial" w:hAnsi="Arial" w:cs="Arial"/>
          <w:sz w:val="24"/>
          <w:szCs w:val="24"/>
        </w:rPr>
        <w:t xml:space="preserve">, regardless of </w:t>
      </w:r>
      <w:r w:rsidR="003F3566" w:rsidRPr="003C389E">
        <w:rPr>
          <w:rFonts w:ascii="Arial" w:hAnsi="Arial" w:cs="Arial"/>
          <w:sz w:val="24"/>
          <w:szCs w:val="24"/>
        </w:rPr>
        <w:t>when they are created, the number or title of the Official(s) assigned to them, what the offices are called from time to time</w:t>
      </w:r>
      <w:r w:rsidR="00523D9D" w:rsidRPr="003C389E">
        <w:rPr>
          <w:rFonts w:ascii="Arial" w:hAnsi="Arial" w:cs="Arial"/>
          <w:sz w:val="24"/>
          <w:szCs w:val="24"/>
        </w:rPr>
        <w:t>.</w:t>
      </w:r>
    </w:p>
    <w:p w14:paraId="16647558" w14:textId="77777777" w:rsidR="00C77139" w:rsidRPr="003C389E" w:rsidRDefault="00C77139" w:rsidP="00157219">
      <w:pPr>
        <w:jc w:val="both"/>
        <w:rPr>
          <w:rFonts w:ascii="Arial" w:hAnsi="Arial" w:cs="Arial"/>
          <w:sz w:val="24"/>
          <w:szCs w:val="24"/>
        </w:rPr>
      </w:pPr>
    </w:p>
    <w:p w14:paraId="0D121A48" w14:textId="5363B422" w:rsidR="003F3566" w:rsidRPr="003C389E" w:rsidRDefault="00523D9D"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“Elected Board</w:t>
      </w:r>
      <w:r w:rsidR="003F3566" w:rsidRPr="003C389E">
        <w:rPr>
          <w:rFonts w:ascii="Arial" w:hAnsi="Arial" w:cs="Arial"/>
          <w:sz w:val="24"/>
          <w:szCs w:val="24"/>
        </w:rPr>
        <w:t>’</w:t>
      </w:r>
      <w:r w:rsidRPr="003C389E">
        <w:rPr>
          <w:rFonts w:ascii="Arial" w:hAnsi="Arial" w:cs="Arial"/>
          <w:sz w:val="24"/>
          <w:szCs w:val="24"/>
        </w:rPr>
        <w:t xml:space="preserve"> </w:t>
      </w:r>
      <w:r w:rsidR="003F3566" w:rsidRPr="003C389E">
        <w:rPr>
          <w:rFonts w:ascii="Arial" w:hAnsi="Arial" w:cs="Arial"/>
          <w:sz w:val="24"/>
          <w:szCs w:val="24"/>
        </w:rPr>
        <w:t>includes any</w:t>
      </w:r>
      <w:r w:rsidRPr="003C389E">
        <w:rPr>
          <w:rFonts w:ascii="Arial" w:hAnsi="Arial" w:cs="Arial"/>
          <w:sz w:val="24"/>
          <w:szCs w:val="24"/>
        </w:rPr>
        <w:t xml:space="preserve"> Town </w:t>
      </w:r>
      <w:r w:rsidR="00A03286" w:rsidRPr="003C389E">
        <w:rPr>
          <w:rFonts w:ascii="Arial" w:hAnsi="Arial" w:cs="Arial"/>
          <w:sz w:val="24"/>
          <w:szCs w:val="24"/>
        </w:rPr>
        <w:t xml:space="preserve">Board </w:t>
      </w:r>
      <w:r w:rsidRPr="003C389E">
        <w:rPr>
          <w:rFonts w:ascii="Arial" w:hAnsi="Arial" w:cs="Arial"/>
          <w:sz w:val="24"/>
          <w:szCs w:val="24"/>
        </w:rPr>
        <w:t xml:space="preserve">composed of individuals elected </w:t>
      </w:r>
      <w:r w:rsidR="003F3566" w:rsidRPr="003C389E">
        <w:rPr>
          <w:rFonts w:ascii="Arial" w:hAnsi="Arial" w:cs="Arial"/>
          <w:sz w:val="24"/>
          <w:szCs w:val="24"/>
        </w:rPr>
        <w:t xml:space="preserve">to said </w:t>
      </w:r>
      <w:r w:rsidR="00A03286" w:rsidRPr="003C389E">
        <w:rPr>
          <w:rFonts w:ascii="Arial" w:hAnsi="Arial" w:cs="Arial"/>
          <w:sz w:val="24"/>
          <w:szCs w:val="24"/>
        </w:rPr>
        <w:t xml:space="preserve">Board </w:t>
      </w:r>
      <w:r w:rsidRPr="003C389E">
        <w:rPr>
          <w:rFonts w:ascii="Arial" w:hAnsi="Arial" w:cs="Arial"/>
          <w:sz w:val="24"/>
          <w:szCs w:val="24"/>
        </w:rPr>
        <w:t xml:space="preserve">by a plurality of the </w:t>
      </w:r>
      <w:r w:rsidR="003F3566" w:rsidRPr="003C389E">
        <w:rPr>
          <w:rFonts w:ascii="Arial" w:hAnsi="Arial" w:cs="Arial"/>
          <w:sz w:val="24"/>
          <w:szCs w:val="24"/>
        </w:rPr>
        <w:t>Town’s E</w:t>
      </w:r>
      <w:r w:rsidRPr="003C389E">
        <w:rPr>
          <w:rFonts w:ascii="Arial" w:hAnsi="Arial" w:cs="Arial"/>
          <w:sz w:val="24"/>
          <w:szCs w:val="24"/>
        </w:rPr>
        <w:t>lectors</w:t>
      </w:r>
      <w:r w:rsidR="003F3566" w:rsidRPr="003C389E">
        <w:rPr>
          <w:rFonts w:ascii="Arial" w:hAnsi="Arial" w:cs="Arial"/>
          <w:sz w:val="24"/>
          <w:szCs w:val="24"/>
        </w:rPr>
        <w:t>.</w:t>
      </w:r>
      <w:r w:rsidR="00ED540D" w:rsidRPr="003C389E">
        <w:rPr>
          <w:rFonts w:ascii="Arial" w:hAnsi="Arial" w:cs="Arial"/>
          <w:sz w:val="24"/>
          <w:szCs w:val="24"/>
        </w:rPr>
        <w:t xml:space="preserve">  </w:t>
      </w:r>
    </w:p>
    <w:p w14:paraId="5DA26900" w14:textId="77777777" w:rsidR="00A0555E" w:rsidRPr="003C389E" w:rsidRDefault="00A0555E" w:rsidP="00157219">
      <w:pPr>
        <w:pStyle w:val="ListParagraph"/>
        <w:spacing w:before="0"/>
        <w:rPr>
          <w:rFonts w:ascii="Arial" w:hAnsi="Arial" w:cs="Arial"/>
          <w:sz w:val="24"/>
          <w:szCs w:val="24"/>
        </w:rPr>
      </w:pPr>
    </w:p>
    <w:p w14:paraId="6EA64450" w14:textId="1263CC58" w:rsidR="00523D9D" w:rsidRPr="003C389E" w:rsidRDefault="00B35CAF"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 xml:space="preserve"> “Elected Official</w:t>
      </w:r>
      <w:r w:rsidR="003F3566" w:rsidRPr="003C389E">
        <w:rPr>
          <w:rFonts w:ascii="Arial" w:hAnsi="Arial" w:cs="Arial"/>
          <w:sz w:val="24"/>
          <w:szCs w:val="24"/>
        </w:rPr>
        <w:t>”</w:t>
      </w:r>
      <w:r w:rsidRPr="003C389E">
        <w:rPr>
          <w:rStyle w:val="FootnoteReference"/>
          <w:rFonts w:ascii="Arial" w:hAnsi="Arial" w:cs="Arial"/>
          <w:sz w:val="24"/>
          <w:szCs w:val="24"/>
        </w:rPr>
        <w:footnoteReference w:id="11"/>
      </w:r>
      <w:r w:rsidRPr="003C389E">
        <w:rPr>
          <w:rFonts w:ascii="Arial" w:hAnsi="Arial" w:cs="Arial"/>
          <w:sz w:val="24"/>
          <w:szCs w:val="24"/>
        </w:rPr>
        <w:t xml:space="preserve"> means an individual who holds an elected municipal office (as defined in C.G.S. §9-372</w:t>
      </w:r>
      <w:r w:rsidR="00ED540D" w:rsidRPr="003C389E">
        <w:rPr>
          <w:rFonts w:ascii="Arial" w:hAnsi="Arial" w:cs="Arial"/>
          <w:sz w:val="24"/>
          <w:szCs w:val="24"/>
        </w:rPr>
        <w:t>,</w:t>
      </w:r>
      <w:r w:rsidRPr="003C389E">
        <w:rPr>
          <w:rFonts w:ascii="Arial" w:hAnsi="Arial" w:cs="Arial"/>
          <w:sz w:val="24"/>
          <w:szCs w:val="24"/>
        </w:rPr>
        <w:t xml:space="preserve"> </w:t>
      </w:r>
      <w:r w:rsidR="00ED540D" w:rsidRPr="003C389E">
        <w:rPr>
          <w:rFonts w:ascii="Arial" w:hAnsi="Arial" w:cs="Arial"/>
          <w:sz w:val="24"/>
          <w:szCs w:val="24"/>
        </w:rPr>
        <w:t>except</w:t>
      </w:r>
      <w:r w:rsidRPr="003C389E">
        <w:rPr>
          <w:rFonts w:ascii="Arial" w:hAnsi="Arial" w:cs="Arial"/>
          <w:sz w:val="24"/>
          <w:szCs w:val="24"/>
        </w:rPr>
        <w:t xml:space="preserve"> justice of the peace or notary public) in the Town.  </w:t>
      </w:r>
      <w:r w:rsidR="00247F6B" w:rsidRPr="003C389E">
        <w:rPr>
          <w:rFonts w:ascii="Arial" w:hAnsi="Arial" w:cs="Arial"/>
          <w:sz w:val="24"/>
          <w:szCs w:val="24"/>
        </w:rPr>
        <w:t>See §3-</w:t>
      </w:r>
      <w:proofErr w:type="gramStart"/>
      <w:r w:rsidR="00247F6B" w:rsidRPr="003C389E">
        <w:rPr>
          <w:rFonts w:ascii="Arial" w:hAnsi="Arial" w:cs="Arial"/>
          <w:sz w:val="24"/>
          <w:szCs w:val="24"/>
        </w:rPr>
        <w:t>3.A</w:t>
      </w:r>
      <w:proofErr w:type="gramEnd"/>
      <w:r w:rsidR="00247F6B" w:rsidRPr="003C389E">
        <w:rPr>
          <w:rFonts w:ascii="Arial" w:hAnsi="Arial" w:cs="Arial"/>
          <w:sz w:val="24"/>
          <w:szCs w:val="24"/>
        </w:rPr>
        <w:t xml:space="preserve"> (1) of this Charter.  </w:t>
      </w:r>
    </w:p>
    <w:p w14:paraId="7D013AC1" w14:textId="77777777" w:rsidR="00A0555E" w:rsidRPr="003C389E" w:rsidRDefault="00A0555E" w:rsidP="00157219">
      <w:pPr>
        <w:pStyle w:val="ListParagraph"/>
        <w:spacing w:before="0"/>
        <w:rPr>
          <w:rFonts w:ascii="Arial" w:hAnsi="Arial" w:cs="Arial"/>
          <w:sz w:val="24"/>
          <w:szCs w:val="24"/>
        </w:rPr>
      </w:pPr>
    </w:p>
    <w:p w14:paraId="7B97A8A5" w14:textId="6A09172B" w:rsidR="00523D9D" w:rsidRPr="003C389E" w:rsidRDefault="00523D9D"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“Election</w:t>
      </w:r>
      <w:r w:rsidR="00247F6B" w:rsidRPr="003C389E">
        <w:rPr>
          <w:rFonts w:ascii="Arial" w:hAnsi="Arial" w:cs="Arial"/>
          <w:sz w:val="24"/>
          <w:szCs w:val="24"/>
        </w:rPr>
        <w:t>”</w:t>
      </w:r>
      <w:r w:rsidR="00D94326" w:rsidRPr="003C389E">
        <w:rPr>
          <w:rStyle w:val="FootnoteReference"/>
          <w:rFonts w:ascii="Arial" w:hAnsi="Arial" w:cs="Arial"/>
          <w:sz w:val="24"/>
          <w:szCs w:val="24"/>
        </w:rPr>
        <w:footnoteReference w:id="12"/>
      </w:r>
      <w:r w:rsidRPr="003C389E">
        <w:rPr>
          <w:rFonts w:ascii="Arial" w:hAnsi="Arial" w:cs="Arial"/>
          <w:sz w:val="24"/>
          <w:szCs w:val="24"/>
        </w:rPr>
        <w:t xml:space="preserve"> means a regular </w:t>
      </w:r>
      <w:r w:rsidR="00247F6B" w:rsidRPr="003C389E">
        <w:rPr>
          <w:rFonts w:ascii="Arial" w:hAnsi="Arial" w:cs="Arial"/>
          <w:sz w:val="24"/>
          <w:szCs w:val="24"/>
        </w:rPr>
        <w:t xml:space="preserve">or special </w:t>
      </w:r>
      <w:r w:rsidRPr="003C389E">
        <w:rPr>
          <w:rFonts w:ascii="Arial" w:hAnsi="Arial" w:cs="Arial"/>
          <w:sz w:val="24"/>
          <w:szCs w:val="24"/>
        </w:rPr>
        <w:t>election as defined in the General</w:t>
      </w:r>
      <w:r w:rsidRPr="003C389E">
        <w:rPr>
          <w:rFonts w:ascii="Arial" w:hAnsi="Arial" w:cs="Arial"/>
          <w:spacing w:val="-8"/>
          <w:sz w:val="24"/>
          <w:szCs w:val="24"/>
        </w:rPr>
        <w:t xml:space="preserve"> </w:t>
      </w:r>
      <w:r w:rsidRPr="003C389E">
        <w:rPr>
          <w:rFonts w:ascii="Arial" w:hAnsi="Arial" w:cs="Arial"/>
          <w:sz w:val="24"/>
          <w:szCs w:val="24"/>
        </w:rPr>
        <w:t>Statutes</w:t>
      </w:r>
      <w:r w:rsidR="00247F6B" w:rsidRPr="003C389E">
        <w:rPr>
          <w:rFonts w:ascii="Arial" w:hAnsi="Arial" w:cs="Arial"/>
          <w:sz w:val="24"/>
          <w:szCs w:val="24"/>
        </w:rPr>
        <w:t>.</w:t>
      </w:r>
    </w:p>
    <w:p w14:paraId="042DBE40" w14:textId="77777777" w:rsidR="00523D9D" w:rsidRPr="003C389E" w:rsidRDefault="00523D9D" w:rsidP="00157219">
      <w:pPr>
        <w:pStyle w:val="ListParagraph"/>
        <w:spacing w:before="0"/>
        <w:ind w:left="720" w:firstLine="0"/>
        <w:jc w:val="both"/>
        <w:rPr>
          <w:rFonts w:ascii="Arial" w:hAnsi="Arial" w:cs="Arial"/>
          <w:sz w:val="24"/>
          <w:szCs w:val="24"/>
        </w:rPr>
      </w:pPr>
    </w:p>
    <w:p w14:paraId="69E85DE9" w14:textId="4763D796" w:rsidR="00C77139" w:rsidRPr="003C389E" w:rsidRDefault="00523D9D"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“Elector</w:t>
      </w:r>
      <w:r w:rsidR="00247F6B" w:rsidRPr="003C389E">
        <w:rPr>
          <w:rFonts w:ascii="Arial" w:hAnsi="Arial" w:cs="Arial"/>
          <w:sz w:val="24"/>
          <w:szCs w:val="24"/>
        </w:rPr>
        <w:t>”</w:t>
      </w:r>
      <w:r w:rsidR="00D94326" w:rsidRPr="003C389E">
        <w:rPr>
          <w:rStyle w:val="FootnoteReference"/>
          <w:rFonts w:ascii="Arial" w:hAnsi="Arial" w:cs="Arial"/>
          <w:sz w:val="24"/>
          <w:szCs w:val="24"/>
        </w:rPr>
        <w:footnoteReference w:id="13"/>
      </w:r>
      <w:r w:rsidR="00C77139" w:rsidRPr="003C389E">
        <w:rPr>
          <w:rFonts w:ascii="Arial" w:hAnsi="Arial" w:cs="Arial"/>
          <w:sz w:val="24"/>
          <w:szCs w:val="24"/>
        </w:rPr>
        <w:t xml:space="preserve"> means an individual residing in the Town who </w:t>
      </w:r>
      <w:r w:rsidR="00247F6B" w:rsidRPr="003C389E">
        <w:rPr>
          <w:rFonts w:ascii="Arial" w:hAnsi="Arial" w:cs="Arial"/>
          <w:sz w:val="24"/>
          <w:szCs w:val="24"/>
        </w:rPr>
        <w:t xml:space="preserve">is </w:t>
      </w:r>
      <w:r w:rsidR="00C77139" w:rsidRPr="003C389E">
        <w:rPr>
          <w:rFonts w:ascii="Arial" w:hAnsi="Arial" w:cs="Arial"/>
          <w:sz w:val="24"/>
          <w:szCs w:val="24"/>
        </w:rPr>
        <w:t>qualifie</w:t>
      </w:r>
      <w:r w:rsidR="00247F6B" w:rsidRPr="003C389E">
        <w:rPr>
          <w:rFonts w:ascii="Arial" w:hAnsi="Arial" w:cs="Arial"/>
          <w:sz w:val="24"/>
          <w:szCs w:val="24"/>
        </w:rPr>
        <w:t xml:space="preserve">d under </w:t>
      </w:r>
      <w:r w:rsidR="00C77139" w:rsidRPr="003C389E">
        <w:rPr>
          <w:rFonts w:ascii="Arial" w:hAnsi="Arial" w:cs="Arial"/>
          <w:sz w:val="24"/>
          <w:szCs w:val="24"/>
        </w:rPr>
        <w:t>the General Statutes</w:t>
      </w:r>
      <w:r w:rsidR="00247F6B" w:rsidRPr="003C389E">
        <w:rPr>
          <w:rFonts w:ascii="Arial" w:hAnsi="Arial" w:cs="Arial"/>
          <w:sz w:val="24"/>
          <w:szCs w:val="24"/>
        </w:rPr>
        <w:t xml:space="preserve"> to vote in Town Elections</w:t>
      </w:r>
      <w:r w:rsidR="00C77139" w:rsidRPr="003C389E">
        <w:rPr>
          <w:rFonts w:ascii="Arial" w:hAnsi="Arial" w:cs="Arial"/>
          <w:sz w:val="24"/>
          <w:szCs w:val="24"/>
        </w:rPr>
        <w:t>.</w:t>
      </w:r>
    </w:p>
    <w:p w14:paraId="1267AA7C" w14:textId="77777777" w:rsidR="00523D9D" w:rsidRPr="003C389E" w:rsidRDefault="00523D9D" w:rsidP="00157219">
      <w:pPr>
        <w:pStyle w:val="ListParagraph"/>
        <w:spacing w:before="0"/>
        <w:ind w:left="720" w:firstLine="0"/>
        <w:jc w:val="both"/>
        <w:rPr>
          <w:rFonts w:ascii="Arial" w:hAnsi="Arial" w:cs="Arial"/>
          <w:sz w:val="24"/>
          <w:szCs w:val="24"/>
        </w:rPr>
      </w:pPr>
    </w:p>
    <w:p w14:paraId="0A009FFA" w14:textId="24E3868E" w:rsidR="00A00F60" w:rsidRPr="003C389E" w:rsidRDefault="00E8627E" w:rsidP="00157219">
      <w:pPr>
        <w:pStyle w:val="ListParagraph"/>
        <w:numPr>
          <w:ilvl w:val="0"/>
          <w:numId w:val="3"/>
        </w:numPr>
        <w:spacing w:before="0"/>
        <w:ind w:left="0" w:firstLine="720"/>
        <w:jc w:val="both"/>
        <w:rPr>
          <w:rFonts w:ascii="Arial" w:hAnsi="Arial" w:cs="Arial"/>
          <w:sz w:val="24"/>
          <w:szCs w:val="24"/>
          <w:highlight w:val="cyan"/>
        </w:rPr>
      </w:pPr>
      <w:r w:rsidRPr="003C389E">
        <w:rPr>
          <w:rFonts w:ascii="Arial" w:hAnsi="Arial" w:cs="Arial"/>
          <w:sz w:val="24"/>
          <w:szCs w:val="24"/>
        </w:rPr>
        <w:t xml:space="preserve">The </w:t>
      </w:r>
      <w:r w:rsidR="00B35CAF" w:rsidRPr="003C389E">
        <w:rPr>
          <w:rFonts w:ascii="Arial" w:hAnsi="Arial" w:cs="Arial"/>
          <w:sz w:val="24"/>
          <w:szCs w:val="24"/>
        </w:rPr>
        <w:t>“First Selectman</w:t>
      </w:r>
      <w:r w:rsidRPr="003C389E">
        <w:rPr>
          <w:rFonts w:ascii="Arial" w:hAnsi="Arial" w:cs="Arial"/>
          <w:sz w:val="24"/>
          <w:szCs w:val="24"/>
        </w:rPr>
        <w:t>”</w:t>
      </w:r>
      <w:r w:rsidR="00A00F60" w:rsidRPr="003C389E">
        <w:rPr>
          <w:rFonts w:ascii="Arial" w:hAnsi="Arial" w:cs="Arial"/>
          <w:sz w:val="24"/>
          <w:szCs w:val="24"/>
        </w:rPr>
        <w:t xml:space="preserve"> or </w:t>
      </w:r>
      <w:r w:rsidRPr="003C389E">
        <w:rPr>
          <w:rFonts w:ascii="Arial" w:hAnsi="Arial" w:cs="Arial"/>
          <w:sz w:val="24"/>
          <w:szCs w:val="24"/>
        </w:rPr>
        <w:t>“</w:t>
      </w:r>
      <w:r w:rsidR="00A00F60" w:rsidRPr="003C389E">
        <w:rPr>
          <w:rFonts w:ascii="Arial" w:hAnsi="Arial" w:cs="Arial"/>
          <w:sz w:val="24"/>
          <w:szCs w:val="24"/>
        </w:rPr>
        <w:t>First Selectwoman</w:t>
      </w:r>
      <w:r w:rsidRPr="003C389E">
        <w:rPr>
          <w:rFonts w:ascii="Arial" w:hAnsi="Arial" w:cs="Arial"/>
          <w:sz w:val="24"/>
          <w:szCs w:val="24"/>
        </w:rPr>
        <w:t>”</w:t>
      </w:r>
      <w:r w:rsidR="00B35CAF" w:rsidRPr="003C389E">
        <w:rPr>
          <w:rStyle w:val="FootnoteReference"/>
          <w:rFonts w:ascii="Arial" w:hAnsi="Arial" w:cs="Arial"/>
          <w:sz w:val="24"/>
          <w:szCs w:val="24"/>
        </w:rPr>
        <w:footnoteReference w:id="14"/>
      </w:r>
      <w:r w:rsidR="00B35CAF" w:rsidRPr="003C389E">
        <w:rPr>
          <w:rFonts w:ascii="Arial" w:hAnsi="Arial" w:cs="Arial"/>
          <w:sz w:val="24"/>
          <w:szCs w:val="24"/>
        </w:rPr>
        <w:t xml:space="preserve"> </w:t>
      </w:r>
      <w:r w:rsidRPr="003C389E">
        <w:rPr>
          <w:rFonts w:ascii="Arial" w:hAnsi="Arial" w:cs="Arial"/>
          <w:sz w:val="24"/>
          <w:szCs w:val="24"/>
        </w:rPr>
        <w:t>is</w:t>
      </w:r>
      <w:r w:rsidR="00B35CAF" w:rsidRPr="003C389E">
        <w:rPr>
          <w:rFonts w:ascii="Arial" w:hAnsi="Arial" w:cs="Arial"/>
          <w:sz w:val="24"/>
          <w:szCs w:val="24"/>
        </w:rPr>
        <w:t xml:space="preserve"> the chief executive officer of the</w:t>
      </w:r>
      <w:r w:rsidRPr="003C389E">
        <w:rPr>
          <w:rFonts w:ascii="Arial" w:hAnsi="Arial" w:cs="Arial"/>
          <w:sz w:val="24"/>
          <w:szCs w:val="24"/>
        </w:rPr>
        <w:t xml:space="preserve"> Town.</w:t>
      </w:r>
    </w:p>
    <w:p w14:paraId="732302F7" w14:textId="77777777" w:rsidR="0003134C" w:rsidRPr="003C389E" w:rsidRDefault="0003134C" w:rsidP="00157219">
      <w:pPr>
        <w:pStyle w:val="ListParagraph"/>
        <w:spacing w:before="0"/>
        <w:rPr>
          <w:rFonts w:ascii="Arial" w:hAnsi="Arial" w:cs="Arial"/>
          <w:sz w:val="24"/>
          <w:szCs w:val="24"/>
          <w:highlight w:val="cyan"/>
        </w:rPr>
      </w:pPr>
    </w:p>
    <w:p w14:paraId="0C030578" w14:textId="1B0CB133" w:rsidR="00D94326" w:rsidRPr="003C389E" w:rsidRDefault="00A0555E"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 xml:space="preserve"> </w:t>
      </w:r>
      <w:r w:rsidR="00523D9D" w:rsidRPr="003C389E">
        <w:rPr>
          <w:rFonts w:ascii="Arial" w:hAnsi="Arial" w:cs="Arial"/>
          <w:sz w:val="24"/>
          <w:szCs w:val="24"/>
        </w:rPr>
        <w:t>“General Government” means</w:t>
      </w:r>
      <w:r w:rsidR="00D94326" w:rsidRPr="003C389E">
        <w:rPr>
          <w:rFonts w:ascii="Arial" w:hAnsi="Arial" w:cs="Arial"/>
          <w:sz w:val="24"/>
          <w:szCs w:val="24"/>
        </w:rPr>
        <w:t xml:space="preserve"> th</w:t>
      </w:r>
      <w:r w:rsidR="00E8627E" w:rsidRPr="003C389E">
        <w:rPr>
          <w:rFonts w:ascii="Arial" w:hAnsi="Arial" w:cs="Arial"/>
          <w:sz w:val="24"/>
          <w:szCs w:val="24"/>
        </w:rPr>
        <w:t xml:space="preserve">e </w:t>
      </w:r>
      <w:r w:rsidR="00D94326" w:rsidRPr="003C389E">
        <w:rPr>
          <w:rFonts w:ascii="Arial" w:hAnsi="Arial" w:cs="Arial"/>
          <w:sz w:val="24"/>
          <w:szCs w:val="24"/>
        </w:rPr>
        <w:t>Town government</w:t>
      </w:r>
      <w:r w:rsidR="00E8627E" w:rsidRPr="003C389E">
        <w:rPr>
          <w:rFonts w:ascii="Arial" w:hAnsi="Arial" w:cs="Arial"/>
          <w:sz w:val="24"/>
          <w:szCs w:val="24"/>
        </w:rPr>
        <w:t xml:space="preserve">, excluding those functions required by Law to be </w:t>
      </w:r>
      <w:r w:rsidR="00D94326" w:rsidRPr="003C389E">
        <w:rPr>
          <w:rFonts w:ascii="Arial" w:hAnsi="Arial" w:cs="Arial"/>
          <w:sz w:val="24"/>
          <w:szCs w:val="24"/>
        </w:rPr>
        <w:t>administered by the Board of Education.</w:t>
      </w:r>
    </w:p>
    <w:p w14:paraId="6AF59605" w14:textId="77777777" w:rsidR="00523D9D" w:rsidRPr="003C389E" w:rsidRDefault="00523D9D" w:rsidP="00157219">
      <w:pPr>
        <w:pStyle w:val="ListParagraph"/>
        <w:spacing w:before="0"/>
        <w:rPr>
          <w:rFonts w:ascii="Arial" w:hAnsi="Arial" w:cs="Arial"/>
          <w:sz w:val="24"/>
          <w:szCs w:val="24"/>
        </w:rPr>
      </w:pPr>
    </w:p>
    <w:p w14:paraId="6A893E51" w14:textId="439A769D" w:rsidR="00B35CAF" w:rsidRPr="003C389E" w:rsidRDefault="00523D9D"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“General Statutes</w:t>
      </w:r>
      <w:r w:rsidR="0065143D" w:rsidRPr="003C389E">
        <w:rPr>
          <w:rFonts w:ascii="Arial" w:hAnsi="Arial" w:cs="Arial"/>
          <w:sz w:val="24"/>
          <w:szCs w:val="24"/>
        </w:rPr>
        <w:t>,”</w:t>
      </w:r>
      <w:r w:rsidR="00D94326" w:rsidRPr="003C389E">
        <w:rPr>
          <w:rStyle w:val="FootnoteReference"/>
          <w:rFonts w:ascii="Arial" w:hAnsi="Arial" w:cs="Arial"/>
          <w:sz w:val="24"/>
          <w:szCs w:val="24"/>
        </w:rPr>
        <w:footnoteReference w:id="15"/>
      </w:r>
      <w:r w:rsidR="0065143D" w:rsidRPr="003C389E">
        <w:rPr>
          <w:rFonts w:ascii="Arial" w:hAnsi="Arial" w:cs="Arial"/>
          <w:sz w:val="24"/>
          <w:szCs w:val="24"/>
        </w:rPr>
        <w:t xml:space="preserve"> also referred to as “C.G.S.”,</w:t>
      </w:r>
      <w:r w:rsidRPr="003C389E">
        <w:rPr>
          <w:rFonts w:ascii="Arial" w:hAnsi="Arial" w:cs="Arial"/>
          <w:sz w:val="24"/>
          <w:szCs w:val="24"/>
        </w:rPr>
        <w:t xml:space="preserve"> means</w:t>
      </w:r>
      <w:r w:rsidR="00D94326" w:rsidRPr="003C389E">
        <w:rPr>
          <w:rFonts w:ascii="Arial" w:hAnsi="Arial" w:cs="Arial"/>
          <w:sz w:val="24"/>
          <w:szCs w:val="24"/>
        </w:rPr>
        <w:t xml:space="preserve"> the General Statutes of the State of Connecticut, as amended from time to time.</w:t>
      </w:r>
    </w:p>
    <w:p w14:paraId="2E28970C" w14:textId="77777777" w:rsidR="00B35CAF" w:rsidRPr="003C389E" w:rsidRDefault="00B35CAF" w:rsidP="00157219">
      <w:pPr>
        <w:pStyle w:val="ListParagraph"/>
        <w:spacing w:before="0"/>
        <w:ind w:left="720" w:firstLine="0"/>
        <w:jc w:val="both"/>
        <w:rPr>
          <w:rFonts w:ascii="Arial" w:hAnsi="Arial" w:cs="Arial"/>
          <w:sz w:val="24"/>
          <w:szCs w:val="24"/>
        </w:rPr>
      </w:pPr>
    </w:p>
    <w:p w14:paraId="6637773B" w14:textId="738B9935" w:rsidR="00B35CAF" w:rsidRPr="003C389E" w:rsidRDefault="00B35CAF"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“Law</w:t>
      </w:r>
      <w:r w:rsidR="0065143D" w:rsidRPr="003C389E">
        <w:rPr>
          <w:rFonts w:ascii="Arial" w:hAnsi="Arial" w:cs="Arial"/>
          <w:sz w:val="24"/>
          <w:szCs w:val="24"/>
        </w:rPr>
        <w:t>”</w:t>
      </w:r>
      <w:r w:rsidRPr="003C389E">
        <w:rPr>
          <w:rStyle w:val="FootnoteReference"/>
          <w:rFonts w:ascii="Arial" w:hAnsi="Arial" w:cs="Arial"/>
          <w:sz w:val="24"/>
          <w:szCs w:val="24"/>
        </w:rPr>
        <w:footnoteReference w:id="16"/>
      </w:r>
      <w:r w:rsidRPr="003C389E">
        <w:rPr>
          <w:rFonts w:ascii="Arial" w:hAnsi="Arial" w:cs="Arial"/>
          <w:sz w:val="24"/>
          <w:szCs w:val="24"/>
        </w:rPr>
        <w:t xml:space="preserve"> means</w:t>
      </w:r>
      <w:r w:rsidR="007D19A7" w:rsidRPr="003C389E">
        <w:rPr>
          <w:rFonts w:ascii="Arial" w:hAnsi="Arial" w:cs="Arial"/>
          <w:sz w:val="24"/>
          <w:szCs w:val="24"/>
        </w:rPr>
        <w:t xml:space="preserve"> the General Statutes and any applicable Connecticut Special Act, federal statutes</w:t>
      </w:r>
      <w:r w:rsidRPr="003C389E">
        <w:rPr>
          <w:rFonts w:ascii="Arial" w:hAnsi="Arial" w:cs="Arial"/>
          <w:sz w:val="24"/>
          <w:szCs w:val="24"/>
        </w:rPr>
        <w:t xml:space="preserve">, </w:t>
      </w:r>
      <w:r w:rsidR="007D19A7" w:rsidRPr="003C389E">
        <w:rPr>
          <w:rFonts w:ascii="Arial" w:hAnsi="Arial" w:cs="Arial"/>
          <w:sz w:val="24"/>
          <w:szCs w:val="24"/>
        </w:rPr>
        <w:t xml:space="preserve">Town Ordinances, federal, state or local rules and regulations, and </w:t>
      </w:r>
      <w:r w:rsidRPr="003C389E">
        <w:rPr>
          <w:rFonts w:ascii="Arial" w:hAnsi="Arial" w:cs="Arial"/>
          <w:sz w:val="24"/>
          <w:szCs w:val="24"/>
        </w:rPr>
        <w:t>decisions of courts and administrative bodies</w:t>
      </w:r>
      <w:r w:rsidR="007D19A7" w:rsidRPr="003C389E">
        <w:rPr>
          <w:rFonts w:ascii="Arial" w:hAnsi="Arial" w:cs="Arial"/>
          <w:sz w:val="24"/>
          <w:szCs w:val="24"/>
        </w:rPr>
        <w:t>.</w:t>
      </w:r>
    </w:p>
    <w:p w14:paraId="78E60465" w14:textId="77777777" w:rsidR="00B35CAF" w:rsidRPr="003C389E" w:rsidRDefault="00B35CAF" w:rsidP="00157219">
      <w:pPr>
        <w:pStyle w:val="ListParagraph"/>
        <w:spacing w:before="0"/>
        <w:ind w:left="720" w:firstLine="0"/>
        <w:jc w:val="both"/>
        <w:rPr>
          <w:rFonts w:ascii="Arial" w:hAnsi="Arial" w:cs="Arial"/>
          <w:sz w:val="24"/>
          <w:szCs w:val="24"/>
        </w:rPr>
      </w:pPr>
    </w:p>
    <w:p w14:paraId="2B43A176" w14:textId="7BF4BEBA" w:rsidR="006C5BFE" w:rsidRPr="003C389E" w:rsidRDefault="000F32CB"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“Notice</w:t>
      </w:r>
      <w:r w:rsidR="007D19A7" w:rsidRPr="003C389E">
        <w:rPr>
          <w:rFonts w:ascii="Arial" w:hAnsi="Arial" w:cs="Arial"/>
          <w:sz w:val="24"/>
          <w:szCs w:val="24"/>
        </w:rPr>
        <w:t>”</w:t>
      </w:r>
      <w:r w:rsidRPr="003C389E">
        <w:rPr>
          <w:rStyle w:val="FootnoteReference"/>
          <w:rFonts w:ascii="Arial" w:hAnsi="Arial" w:cs="Arial"/>
          <w:sz w:val="24"/>
          <w:szCs w:val="24"/>
        </w:rPr>
        <w:footnoteReference w:id="17"/>
      </w:r>
      <w:r w:rsidR="00F21087" w:rsidRPr="003C389E">
        <w:rPr>
          <w:rFonts w:ascii="Arial" w:hAnsi="Arial" w:cs="Arial"/>
          <w:sz w:val="24"/>
          <w:szCs w:val="24"/>
        </w:rPr>
        <w:t xml:space="preserve"> </w:t>
      </w:r>
      <w:r w:rsidR="006C5BFE" w:rsidRPr="003C389E">
        <w:rPr>
          <w:rFonts w:ascii="Arial" w:hAnsi="Arial" w:cs="Arial"/>
          <w:sz w:val="24"/>
          <w:szCs w:val="24"/>
        </w:rPr>
        <w:t xml:space="preserve">means </w:t>
      </w:r>
      <w:r w:rsidR="007D19A7" w:rsidRPr="003C389E">
        <w:rPr>
          <w:rFonts w:ascii="Arial" w:hAnsi="Arial" w:cs="Arial"/>
          <w:sz w:val="24"/>
          <w:szCs w:val="24"/>
        </w:rPr>
        <w:t xml:space="preserve">written information of the purpose or agenda of any public Meeting or Hearing, or of any </w:t>
      </w:r>
      <w:r w:rsidR="00F91ABE" w:rsidRPr="003C389E">
        <w:rPr>
          <w:rFonts w:ascii="Arial" w:hAnsi="Arial" w:cs="Arial"/>
          <w:sz w:val="24"/>
          <w:szCs w:val="24"/>
        </w:rPr>
        <w:t xml:space="preserve">other matter of public interest, as required by this Charter or other Law. </w:t>
      </w:r>
      <w:r w:rsidR="006C5BFE" w:rsidRPr="003C389E">
        <w:rPr>
          <w:rFonts w:ascii="Arial" w:hAnsi="Arial" w:cs="Arial"/>
          <w:sz w:val="24"/>
          <w:szCs w:val="24"/>
        </w:rPr>
        <w:t xml:space="preserve"> </w:t>
      </w:r>
      <w:r w:rsidR="00F91ABE" w:rsidRPr="003C389E">
        <w:rPr>
          <w:rFonts w:ascii="Arial" w:hAnsi="Arial" w:cs="Arial"/>
          <w:sz w:val="24"/>
          <w:szCs w:val="24"/>
        </w:rPr>
        <w:t>N</w:t>
      </w:r>
      <w:r w:rsidR="006C5BFE" w:rsidRPr="003C389E">
        <w:rPr>
          <w:rFonts w:ascii="Arial" w:hAnsi="Arial" w:cs="Arial"/>
          <w:sz w:val="24"/>
          <w:szCs w:val="24"/>
        </w:rPr>
        <w:t>otice</w:t>
      </w:r>
      <w:r w:rsidR="00F91ABE" w:rsidRPr="003C389E">
        <w:rPr>
          <w:rFonts w:ascii="Arial" w:hAnsi="Arial" w:cs="Arial"/>
          <w:sz w:val="24"/>
          <w:szCs w:val="24"/>
        </w:rPr>
        <w:t xml:space="preserve">s shall be </w:t>
      </w:r>
      <w:r w:rsidR="006C5BFE" w:rsidRPr="003C389E">
        <w:rPr>
          <w:rFonts w:ascii="Arial" w:hAnsi="Arial" w:cs="Arial"/>
          <w:sz w:val="24"/>
          <w:szCs w:val="24"/>
        </w:rPr>
        <w:t xml:space="preserve">posted as required by Law including posting of all </w:t>
      </w:r>
      <w:r w:rsidR="0003134C" w:rsidRPr="003C389E">
        <w:rPr>
          <w:rFonts w:ascii="Arial" w:hAnsi="Arial" w:cs="Arial"/>
          <w:sz w:val="24"/>
          <w:szCs w:val="24"/>
        </w:rPr>
        <w:t xml:space="preserve">Regular, Special or Emergency </w:t>
      </w:r>
      <w:r w:rsidR="006C5BFE" w:rsidRPr="003C389E">
        <w:rPr>
          <w:rFonts w:ascii="Arial" w:hAnsi="Arial" w:cs="Arial"/>
          <w:sz w:val="24"/>
          <w:szCs w:val="24"/>
        </w:rPr>
        <w:t>Meetings</w:t>
      </w:r>
      <w:r w:rsidR="0003134C" w:rsidRPr="003C389E">
        <w:rPr>
          <w:rFonts w:ascii="Arial" w:hAnsi="Arial" w:cs="Arial"/>
          <w:sz w:val="24"/>
          <w:szCs w:val="24"/>
        </w:rPr>
        <w:t xml:space="preserve"> and Public Hearings </w:t>
      </w:r>
      <w:r w:rsidR="006C5BFE" w:rsidRPr="003C389E">
        <w:rPr>
          <w:rFonts w:ascii="Arial" w:hAnsi="Arial" w:cs="Arial"/>
          <w:sz w:val="24"/>
          <w:szCs w:val="24"/>
        </w:rPr>
        <w:t>with the Town Clerk</w:t>
      </w:r>
      <w:r w:rsidR="003A5020" w:rsidRPr="003C389E">
        <w:rPr>
          <w:rFonts w:ascii="Arial" w:hAnsi="Arial" w:cs="Arial"/>
          <w:sz w:val="24"/>
          <w:szCs w:val="24"/>
        </w:rPr>
        <w:t>.  Public Notice</w:t>
      </w:r>
      <w:r w:rsidR="00F91ABE" w:rsidRPr="003C389E">
        <w:rPr>
          <w:rFonts w:ascii="Arial" w:hAnsi="Arial" w:cs="Arial"/>
          <w:sz w:val="24"/>
          <w:szCs w:val="24"/>
        </w:rPr>
        <w:t>s</w:t>
      </w:r>
      <w:r w:rsidR="003A5020" w:rsidRPr="003C389E">
        <w:rPr>
          <w:rFonts w:ascii="Arial" w:hAnsi="Arial" w:cs="Arial"/>
          <w:sz w:val="24"/>
          <w:szCs w:val="24"/>
        </w:rPr>
        <w:t xml:space="preserve"> shall be posted</w:t>
      </w:r>
      <w:r w:rsidR="00555AA1" w:rsidRPr="003C389E">
        <w:rPr>
          <w:rFonts w:ascii="Arial" w:hAnsi="Arial" w:cs="Arial"/>
          <w:sz w:val="24"/>
          <w:szCs w:val="24"/>
        </w:rPr>
        <w:t xml:space="preserve"> or published</w:t>
      </w:r>
      <w:r w:rsidR="003A5020" w:rsidRPr="003C389E">
        <w:rPr>
          <w:rFonts w:ascii="Arial" w:hAnsi="Arial" w:cs="Arial"/>
          <w:sz w:val="24"/>
          <w:szCs w:val="24"/>
        </w:rPr>
        <w:t xml:space="preserve"> (1) </w:t>
      </w:r>
      <w:r w:rsidR="00F91ABE" w:rsidRPr="003C389E">
        <w:rPr>
          <w:rFonts w:ascii="Arial" w:hAnsi="Arial" w:cs="Arial"/>
          <w:sz w:val="24"/>
          <w:szCs w:val="24"/>
        </w:rPr>
        <w:t>as required by the General Statutes, as amended from time to time</w:t>
      </w:r>
      <w:r w:rsidR="0003715F" w:rsidRPr="003C389E">
        <w:rPr>
          <w:rFonts w:ascii="Arial" w:hAnsi="Arial" w:cs="Arial"/>
          <w:sz w:val="24"/>
          <w:szCs w:val="24"/>
        </w:rPr>
        <w:t>, including but not limited to publication in a newspaper of general circulation distributed in the Town; or,</w:t>
      </w:r>
      <w:r w:rsidR="00F91ABE" w:rsidRPr="003C389E">
        <w:rPr>
          <w:rFonts w:ascii="Arial" w:hAnsi="Arial" w:cs="Arial"/>
          <w:sz w:val="24"/>
          <w:szCs w:val="24"/>
        </w:rPr>
        <w:t xml:space="preserve"> </w:t>
      </w:r>
      <w:r w:rsidR="0003134C" w:rsidRPr="003C389E">
        <w:rPr>
          <w:rFonts w:ascii="Arial" w:hAnsi="Arial" w:cs="Arial"/>
          <w:sz w:val="24"/>
          <w:szCs w:val="24"/>
        </w:rPr>
        <w:t>(</w:t>
      </w:r>
      <w:r w:rsidR="00F91ABE" w:rsidRPr="003C389E">
        <w:rPr>
          <w:rFonts w:ascii="Arial" w:hAnsi="Arial" w:cs="Arial"/>
          <w:sz w:val="24"/>
          <w:szCs w:val="24"/>
        </w:rPr>
        <w:t xml:space="preserve">2) </w:t>
      </w:r>
      <w:r w:rsidR="003A5020" w:rsidRPr="003C389E">
        <w:rPr>
          <w:rFonts w:ascii="Arial" w:hAnsi="Arial" w:cs="Arial"/>
          <w:sz w:val="24"/>
          <w:szCs w:val="24"/>
        </w:rPr>
        <w:t>in the Office of the Town Clerk</w:t>
      </w:r>
      <w:r w:rsidR="00F91ABE" w:rsidRPr="003C389E">
        <w:rPr>
          <w:rFonts w:ascii="Arial" w:hAnsi="Arial" w:cs="Arial"/>
          <w:sz w:val="24"/>
          <w:szCs w:val="24"/>
        </w:rPr>
        <w:t xml:space="preserve">; </w:t>
      </w:r>
      <w:r w:rsidR="0003134C" w:rsidRPr="003C389E">
        <w:rPr>
          <w:rFonts w:ascii="Arial" w:hAnsi="Arial" w:cs="Arial"/>
          <w:sz w:val="24"/>
          <w:szCs w:val="24"/>
        </w:rPr>
        <w:t>(</w:t>
      </w:r>
      <w:r w:rsidR="00F91ABE" w:rsidRPr="003C389E">
        <w:rPr>
          <w:rFonts w:ascii="Arial" w:hAnsi="Arial" w:cs="Arial"/>
          <w:sz w:val="24"/>
          <w:szCs w:val="24"/>
        </w:rPr>
        <w:t>3) at any</w:t>
      </w:r>
      <w:r w:rsidR="003A5020" w:rsidRPr="003C389E">
        <w:rPr>
          <w:rFonts w:ascii="Arial" w:hAnsi="Arial" w:cs="Arial"/>
          <w:sz w:val="24"/>
          <w:szCs w:val="24"/>
        </w:rPr>
        <w:t xml:space="preserve"> other public space or location </w:t>
      </w:r>
      <w:r w:rsidR="00F91ABE" w:rsidRPr="003C389E">
        <w:rPr>
          <w:rFonts w:ascii="Arial" w:hAnsi="Arial" w:cs="Arial"/>
          <w:sz w:val="24"/>
          <w:szCs w:val="24"/>
        </w:rPr>
        <w:t>near or in</w:t>
      </w:r>
      <w:r w:rsidR="003A5020" w:rsidRPr="003C389E">
        <w:rPr>
          <w:rFonts w:ascii="Arial" w:hAnsi="Arial" w:cs="Arial"/>
          <w:sz w:val="24"/>
          <w:szCs w:val="24"/>
        </w:rPr>
        <w:t xml:space="preserve"> the Town</w:t>
      </w:r>
      <w:r w:rsidR="00F91ABE" w:rsidRPr="003C389E">
        <w:rPr>
          <w:rFonts w:ascii="Arial" w:hAnsi="Arial" w:cs="Arial"/>
          <w:sz w:val="24"/>
          <w:szCs w:val="24"/>
        </w:rPr>
        <w:t xml:space="preserve"> Offices</w:t>
      </w:r>
      <w:r w:rsidR="003A5020" w:rsidRPr="003C389E">
        <w:rPr>
          <w:rFonts w:ascii="Arial" w:hAnsi="Arial" w:cs="Arial"/>
          <w:sz w:val="24"/>
          <w:szCs w:val="24"/>
        </w:rPr>
        <w:t xml:space="preserve"> designated by the Town Clerk to </w:t>
      </w:r>
      <w:r w:rsidR="00F91ABE" w:rsidRPr="003C389E">
        <w:rPr>
          <w:rFonts w:ascii="Arial" w:hAnsi="Arial" w:cs="Arial"/>
          <w:sz w:val="24"/>
          <w:szCs w:val="24"/>
        </w:rPr>
        <w:t>provide</w:t>
      </w:r>
      <w:r w:rsidR="003A5020" w:rsidRPr="003C389E">
        <w:rPr>
          <w:rFonts w:ascii="Arial" w:hAnsi="Arial" w:cs="Arial"/>
          <w:sz w:val="24"/>
          <w:szCs w:val="24"/>
        </w:rPr>
        <w:t xml:space="preserve"> disclosure to the public; (</w:t>
      </w:r>
      <w:r w:rsidR="00F91ABE" w:rsidRPr="003C389E">
        <w:rPr>
          <w:rFonts w:ascii="Arial" w:hAnsi="Arial" w:cs="Arial"/>
          <w:sz w:val="24"/>
          <w:szCs w:val="24"/>
        </w:rPr>
        <w:t>4</w:t>
      </w:r>
      <w:r w:rsidR="003A5020" w:rsidRPr="003C389E">
        <w:rPr>
          <w:rFonts w:ascii="Arial" w:hAnsi="Arial" w:cs="Arial"/>
          <w:sz w:val="24"/>
          <w:szCs w:val="24"/>
        </w:rPr>
        <w:t xml:space="preserve">) in the </w:t>
      </w:r>
      <w:r w:rsidR="00F91ABE" w:rsidRPr="003C389E">
        <w:rPr>
          <w:rFonts w:ascii="Arial" w:hAnsi="Arial" w:cs="Arial"/>
          <w:sz w:val="24"/>
          <w:szCs w:val="24"/>
        </w:rPr>
        <w:t>Salem Public</w:t>
      </w:r>
      <w:r w:rsidR="003A5020" w:rsidRPr="003C389E">
        <w:rPr>
          <w:rFonts w:ascii="Arial" w:hAnsi="Arial" w:cs="Arial"/>
          <w:sz w:val="24"/>
          <w:szCs w:val="24"/>
        </w:rPr>
        <w:t xml:space="preserve"> Library; </w:t>
      </w:r>
      <w:r w:rsidR="00F91ABE" w:rsidRPr="003C389E">
        <w:rPr>
          <w:rFonts w:ascii="Arial" w:hAnsi="Arial" w:cs="Arial"/>
          <w:sz w:val="24"/>
          <w:szCs w:val="24"/>
        </w:rPr>
        <w:t>and</w:t>
      </w:r>
      <w:r w:rsidR="0003134C" w:rsidRPr="003C389E">
        <w:rPr>
          <w:rFonts w:ascii="Arial" w:hAnsi="Arial" w:cs="Arial"/>
          <w:sz w:val="24"/>
          <w:szCs w:val="24"/>
        </w:rPr>
        <w:t>,</w:t>
      </w:r>
      <w:r w:rsidR="00F91ABE" w:rsidRPr="003C389E">
        <w:rPr>
          <w:rFonts w:ascii="Arial" w:hAnsi="Arial" w:cs="Arial"/>
          <w:sz w:val="24"/>
          <w:szCs w:val="24"/>
        </w:rPr>
        <w:t xml:space="preserve"> </w:t>
      </w:r>
      <w:r w:rsidR="003A5020" w:rsidRPr="003C389E">
        <w:rPr>
          <w:rFonts w:ascii="Arial" w:hAnsi="Arial" w:cs="Arial"/>
          <w:sz w:val="24"/>
          <w:szCs w:val="24"/>
        </w:rPr>
        <w:t>(</w:t>
      </w:r>
      <w:r w:rsidR="00F91ABE" w:rsidRPr="003C389E">
        <w:rPr>
          <w:rFonts w:ascii="Arial" w:hAnsi="Arial" w:cs="Arial"/>
          <w:sz w:val="24"/>
          <w:szCs w:val="24"/>
        </w:rPr>
        <w:t>5</w:t>
      </w:r>
      <w:r w:rsidR="003A5020" w:rsidRPr="003C389E">
        <w:rPr>
          <w:rFonts w:ascii="Arial" w:hAnsi="Arial" w:cs="Arial"/>
          <w:sz w:val="24"/>
          <w:szCs w:val="24"/>
        </w:rPr>
        <w:t>) on the Town</w:t>
      </w:r>
      <w:r w:rsidR="00555AA1" w:rsidRPr="003C389E">
        <w:rPr>
          <w:rFonts w:ascii="Arial" w:hAnsi="Arial" w:cs="Arial"/>
          <w:sz w:val="24"/>
          <w:szCs w:val="24"/>
        </w:rPr>
        <w:t>’s</w:t>
      </w:r>
      <w:r w:rsidR="003A5020" w:rsidRPr="003C389E">
        <w:rPr>
          <w:rFonts w:ascii="Arial" w:hAnsi="Arial" w:cs="Arial"/>
          <w:sz w:val="24"/>
          <w:szCs w:val="24"/>
        </w:rPr>
        <w:t xml:space="preserve"> website</w:t>
      </w:r>
      <w:r w:rsidR="0003715F" w:rsidRPr="003C389E">
        <w:rPr>
          <w:rFonts w:ascii="Arial" w:hAnsi="Arial" w:cs="Arial"/>
          <w:sz w:val="24"/>
          <w:szCs w:val="24"/>
        </w:rPr>
        <w:t xml:space="preserve"> or other electronic media as determined by the Town Clerk</w:t>
      </w:r>
      <w:r w:rsidR="00F91ABE" w:rsidRPr="003C389E">
        <w:rPr>
          <w:rFonts w:ascii="Arial" w:hAnsi="Arial" w:cs="Arial"/>
          <w:sz w:val="24"/>
          <w:szCs w:val="24"/>
        </w:rPr>
        <w:t>. P</w:t>
      </w:r>
      <w:r w:rsidR="00555AA1" w:rsidRPr="003C389E">
        <w:rPr>
          <w:rFonts w:ascii="Arial" w:hAnsi="Arial" w:cs="Arial"/>
          <w:sz w:val="24"/>
          <w:szCs w:val="24"/>
        </w:rPr>
        <w:t xml:space="preserve">ublic Notices may also be posted or published in any other place or manner </w:t>
      </w:r>
      <w:r w:rsidR="006C5BFE" w:rsidRPr="003C389E">
        <w:rPr>
          <w:rFonts w:ascii="Arial" w:hAnsi="Arial" w:cs="Arial"/>
          <w:sz w:val="24"/>
          <w:szCs w:val="24"/>
        </w:rPr>
        <w:t xml:space="preserve">established by Ordinance or </w:t>
      </w:r>
      <w:r w:rsidR="00555AA1" w:rsidRPr="003C389E">
        <w:rPr>
          <w:rFonts w:ascii="Arial" w:hAnsi="Arial" w:cs="Arial"/>
          <w:sz w:val="24"/>
          <w:szCs w:val="24"/>
        </w:rPr>
        <w:t>by</w:t>
      </w:r>
      <w:r w:rsidR="006C5BFE" w:rsidRPr="003C389E">
        <w:rPr>
          <w:rFonts w:ascii="Arial" w:hAnsi="Arial" w:cs="Arial"/>
          <w:sz w:val="24"/>
          <w:szCs w:val="24"/>
        </w:rPr>
        <w:t xml:space="preserve"> the </w:t>
      </w:r>
      <w:r w:rsidR="00A00F60" w:rsidRPr="003C389E">
        <w:rPr>
          <w:rFonts w:ascii="Arial" w:hAnsi="Arial" w:cs="Arial"/>
          <w:sz w:val="24"/>
          <w:szCs w:val="24"/>
        </w:rPr>
        <w:t>Board of Selectmen</w:t>
      </w:r>
      <w:r w:rsidR="00555AA1" w:rsidRPr="003C389E">
        <w:rPr>
          <w:rFonts w:ascii="Arial" w:hAnsi="Arial" w:cs="Arial"/>
          <w:sz w:val="24"/>
          <w:szCs w:val="24"/>
        </w:rPr>
        <w:t xml:space="preserve">.  </w:t>
      </w:r>
      <w:r w:rsidR="006C5BFE" w:rsidRPr="003C389E">
        <w:rPr>
          <w:rFonts w:ascii="Arial" w:hAnsi="Arial" w:cs="Arial"/>
          <w:sz w:val="24"/>
          <w:szCs w:val="24"/>
        </w:rPr>
        <w:t>Notice</w:t>
      </w:r>
      <w:r w:rsidR="00555AA1" w:rsidRPr="003C389E">
        <w:rPr>
          <w:rFonts w:ascii="Arial" w:hAnsi="Arial" w:cs="Arial"/>
          <w:sz w:val="24"/>
          <w:szCs w:val="24"/>
        </w:rPr>
        <w:t xml:space="preserve">s </w:t>
      </w:r>
      <w:r w:rsidR="006C5BFE" w:rsidRPr="003C389E">
        <w:rPr>
          <w:rFonts w:ascii="Arial" w:hAnsi="Arial" w:cs="Arial"/>
          <w:sz w:val="24"/>
          <w:szCs w:val="24"/>
        </w:rPr>
        <w:t xml:space="preserve">shall </w:t>
      </w:r>
      <w:r w:rsidR="00555AA1" w:rsidRPr="003C389E">
        <w:rPr>
          <w:rFonts w:ascii="Arial" w:hAnsi="Arial" w:cs="Arial"/>
          <w:sz w:val="24"/>
          <w:szCs w:val="24"/>
        </w:rPr>
        <w:t xml:space="preserve">identify the Board or other group of Officials or individuals who are the subject of the notice and </w:t>
      </w:r>
      <w:r w:rsidR="006C5BFE" w:rsidRPr="003C389E">
        <w:rPr>
          <w:rFonts w:ascii="Arial" w:hAnsi="Arial" w:cs="Arial"/>
          <w:sz w:val="24"/>
          <w:szCs w:val="24"/>
        </w:rPr>
        <w:t xml:space="preserve">state the </w:t>
      </w:r>
      <w:r w:rsidR="00555AA1" w:rsidRPr="003C389E">
        <w:rPr>
          <w:rFonts w:ascii="Arial" w:hAnsi="Arial" w:cs="Arial"/>
          <w:sz w:val="24"/>
          <w:szCs w:val="24"/>
        </w:rPr>
        <w:t xml:space="preserve">date, </w:t>
      </w:r>
      <w:r w:rsidR="006C5BFE" w:rsidRPr="003C389E">
        <w:rPr>
          <w:rFonts w:ascii="Arial" w:hAnsi="Arial" w:cs="Arial"/>
          <w:sz w:val="24"/>
          <w:szCs w:val="24"/>
        </w:rPr>
        <w:t xml:space="preserve">time and place </w:t>
      </w:r>
      <w:r w:rsidR="00555AA1" w:rsidRPr="003C389E">
        <w:rPr>
          <w:rFonts w:ascii="Arial" w:hAnsi="Arial" w:cs="Arial"/>
          <w:sz w:val="24"/>
          <w:szCs w:val="24"/>
        </w:rPr>
        <w:t>of the subject Meeting, Hearing or event</w:t>
      </w:r>
      <w:r w:rsidR="006C5BFE" w:rsidRPr="003C389E">
        <w:rPr>
          <w:rFonts w:ascii="Arial" w:hAnsi="Arial" w:cs="Arial"/>
          <w:sz w:val="24"/>
          <w:szCs w:val="24"/>
        </w:rPr>
        <w:t>.</w:t>
      </w:r>
      <w:r w:rsidR="0003715F" w:rsidRPr="003C389E">
        <w:rPr>
          <w:rFonts w:ascii="Arial" w:hAnsi="Arial" w:cs="Arial"/>
          <w:sz w:val="24"/>
          <w:szCs w:val="24"/>
        </w:rPr>
        <w:t xml:space="preserve">  Th</w:t>
      </w:r>
      <w:r w:rsidR="00BF4B90" w:rsidRPr="003C389E">
        <w:rPr>
          <w:rFonts w:ascii="Arial" w:hAnsi="Arial" w:cs="Arial"/>
          <w:sz w:val="24"/>
          <w:szCs w:val="24"/>
        </w:rPr>
        <w:t>i</w:t>
      </w:r>
      <w:r w:rsidR="0003715F" w:rsidRPr="003C389E">
        <w:rPr>
          <w:rFonts w:ascii="Arial" w:hAnsi="Arial" w:cs="Arial"/>
          <w:sz w:val="24"/>
          <w:szCs w:val="24"/>
        </w:rPr>
        <w:t>s definition does not include required notices info</w:t>
      </w:r>
      <w:r w:rsidR="00BF4B90" w:rsidRPr="003C389E">
        <w:rPr>
          <w:rFonts w:ascii="Arial" w:hAnsi="Arial" w:cs="Arial"/>
          <w:sz w:val="24"/>
          <w:szCs w:val="24"/>
        </w:rPr>
        <w:t>r</w:t>
      </w:r>
      <w:r w:rsidR="0003715F" w:rsidRPr="003C389E">
        <w:rPr>
          <w:rFonts w:ascii="Arial" w:hAnsi="Arial" w:cs="Arial"/>
          <w:sz w:val="24"/>
          <w:szCs w:val="24"/>
        </w:rPr>
        <w:t>ming indivi</w:t>
      </w:r>
      <w:r w:rsidR="00BF4B90" w:rsidRPr="003C389E">
        <w:rPr>
          <w:rFonts w:ascii="Arial" w:hAnsi="Arial" w:cs="Arial"/>
          <w:sz w:val="24"/>
          <w:szCs w:val="24"/>
        </w:rPr>
        <w:t>d</w:t>
      </w:r>
      <w:r w:rsidR="0003715F" w:rsidRPr="003C389E">
        <w:rPr>
          <w:rFonts w:ascii="Arial" w:hAnsi="Arial" w:cs="Arial"/>
          <w:sz w:val="24"/>
          <w:szCs w:val="24"/>
        </w:rPr>
        <w:t>u</w:t>
      </w:r>
      <w:r w:rsidR="00BF4B90" w:rsidRPr="003C389E">
        <w:rPr>
          <w:rFonts w:ascii="Arial" w:hAnsi="Arial" w:cs="Arial"/>
          <w:sz w:val="24"/>
          <w:szCs w:val="24"/>
        </w:rPr>
        <w:t>a</w:t>
      </w:r>
      <w:r w:rsidR="0003715F" w:rsidRPr="003C389E">
        <w:rPr>
          <w:rFonts w:ascii="Arial" w:hAnsi="Arial" w:cs="Arial"/>
          <w:sz w:val="24"/>
          <w:szCs w:val="24"/>
        </w:rPr>
        <w:t>ls of rights, obliga</w:t>
      </w:r>
      <w:r w:rsidR="00BF4B90" w:rsidRPr="003C389E">
        <w:rPr>
          <w:rFonts w:ascii="Arial" w:hAnsi="Arial" w:cs="Arial"/>
          <w:sz w:val="24"/>
          <w:szCs w:val="24"/>
        </w:rPr>
        <w:t>t</w:t>
      </w:r>
      <w:r w:rsidR="0003715F" w:rsidRPr="003C389E">
        <w:rPr>
          <w:rFonts w:ascii="Arial" w:hAnsi="Arial" w:cs="Arial"/>
          <w:sz w:val="24"/>
          <w:szCs w:val="24"/>
        </w:rPr>
        <w:t>ions or duties that may be affected by an action of the Town</w:t>
      </w:r>
      <w:r w:rsidR="00BF4B90" w:rsidRPr="003C389E">
        <w:rPr>
          <w:rFonts w:ascii="Arial" w:hAnsi="Arial" w:cs="Arial"/>
          <w:sz w:val="24"/>
          <w:szCs w:val="24"/>
        </w:rPr>
        <w:t>, which may be established by Law.</w:t>
      </w:r>
      <w:r w:rsidR="0003715F" w:rsidRPr="003C389E">
        <w:rPr>
          <w:rFonts w:ascii="Arial" w:hAnsi="Arial" w:cs="Arial"/>
          <w:sz w:val="24"/>
          <w:szCs w:val="24"/>
        </w:rPr>
        <w:t xml:space="preserve">   </w:t>
      </w:r>
    </w:p>
    <w:p w14:paraId="5C95EEA0" w14:textId="77777777" w:rsidR="006C5BFE" w:rsidRPr="003C389E" w:rsidRDefault="006C5BFE" w:rsidP="00157219">
      <w:pPr>
        <w:pStyle w:val="ListParagraph"/>
        <w:spacing w:before="0"/>
        <w:ind w:left="720" w:firstLine="0"/>
        <w:jc w:val="both"/>
        <w:rPr>
          <w:rFonts w:ascii="Arial" w:hAnsi="Arial" w:cs="Arial"/>
          <w:sz w:val="24"/>
          <w:szCs w:val="24"/>
        </w:rPr>
      </w:pPr>
    </w:p>
    <w:p w14:paraId="7EF06A41" w14:textId="43DE8CE8" w:rsidR="006C5BFE" w:rsidRPr="003C389E" w:rsidRDefault="000F32CB"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“Meeting”</w:t>
      </w:r>
      <w:r w:rsidRPr="003C389E">
        <w:rPr>
          <w:rStyle w:val="FootnoteReference"/>
          <w:rFonts w:ascii="Arial" w:hAnsi="Arial" w:cs="Arial"/>
          <w:sz w:val="24"/>
          <w:szCs w:val="24"/>
        </w:rPr>
        <w:footnoteReference w:id="18"/>
      </w:r>
      <w:r w:rsidR="006C5BFE" w:rsidRPr="003C389E">
        <w:rPr>
          <w:rFonts w:ascii="Arial" w:hAnsi="Arial" w:cs="Arial"/>
          <w:sz w:val="24"/>
          <w:szCs w:val="24"/>
        </w:rPr>
        <w:t xml:space="preserve"> shall have the meaning set forth in C.G.S. §1-200(2)</w:t>
      </w:r>
      <w:r w:rsidR="00555AA1" w:rsidRPr="003C389E">
        <w:rPr>
          <w:rFonts w:ascii="Arial" w:hAnsi="Arial" w:cs="Arial"/>
          <w:sz w:val="24"/>
          <w:szCs w:val="24"/>
        </w:rPr>
        <w:t>, as amended from time to time, i</w:t>
      </w:r>
      <w:r w:rsidR="006C5BFE" w:rsidRPr="003C389E">
        <w:rPr>
          <w:rFonts w:ascii="Arial" w:hAnsi="Arial" w:cs="Arial"/>
          <w:sz w:val="24"/>
          <w:szCs w:val="24"/>
        </w:rPr>
        <w:t>nclud</w:t>
      </w:r>
      <w:r w:rsidR="00C464FB" w:rsidRPr="003C389E">
        <w:rPr>
          <w:rFonts w:ascii="Arial" w:hAnsi="Arial" w:cs="Arial"/>
          <w:sz w:val="24"/>
          <w:szCs w:val="24"/>
        </w:rPr>
        <w:t>ing</w:t>
      </w:r>
      <w:r w:rsidR="006C5BFE" w:rsidRPr="003C389E">
        <w:rPr>
          <w:rFonts w:ascii="Arial" w:hAnsi="Arial" w:cs="Arial"/>
          <w:sz w:val="24"/>
          <w:szCs w:val="24"/>
        </w:rPr>
        <w:t xml:space="preserve"> Meetings by</w:t>
      </w:r>
      <w:r w:rsidR="00555AA1" w:rsidRPr="003C389E">
        <w:rPr>
          <w:rFonts w:ascii="Arial" w:hAnsi="Arial" w:cs="Arial"/>
          <w:sz w:val="24"/>
          <w:szCs w:val="24"/>
        </w:rPr>
        <w:t xml:space="preserve"> means of, or allowing attendance by,</w:t>
      </w:r>
      <w:r w:rsidR="006C5BFE" w:rsidRPr="003C389E">
        <w:rPr>
          <w:rFonts w:ascii="Arial" w:hAnsi="Arial" w:cs="Arial"/>
          <w:sz w:val="24"/>
          <w:szCs w:val="24"/>
        </w:rPr>
        <w:t xml:space="preserve"> electronic equipment, </w:t>
      </w:r>
      <w:r w:rsidR="00C464FB" w:rsidRPr="003C389E">
        <w:rPr>
          <w:rFonts w:ascii="Arial" w:hAnsi="Arial" w:cs="Arial"/>
          <w:sz w:val="24"/>
          <w:szCs w:val="24"/>
        </w:rPr>
        <w:t xml:space="preserve">and </w:t>
      </w:r>
      <w:r w:rsidR="003A5020" w:rsidRPr="003C389E">
        <w:rPr>
          <w:rFonts w:ascii="Arial" w:hAnsi="Arial" w:cs="Arial"/>
          <w:sz w:val="24"/>
          <w:szCs w:val="24"/>
        </w:rPr>
        <w:t>shall include Public Hearings</w:t>
      </w:r>
      <w:r w:rsidR="00C464FB" w:rsidRPr="003C389E">
        <w:rPr>
          <w:rFonts w:ascii="Arial" w:hAnsi="Arial" w:cs="Arial"/>
          <w:sz w:val="24"/>
          <w:szCs w:val="24"/>
        </w:rPr>
        <w:t>.</w:t>
      </w:r>
    </w:p>
    <w:p w14:paraId="682942A9" w14:textId="77777777" w:rsidR="000F32CB" w:rsidRPr="003C389E" w:rsidRDefault="000F32CB" w:rsidP="00157219">
      <w:pPr>
        <w:pStyle w:val="ListParagraph"/>
        <w:spacing w:before="0"/>
        <w:ind w:left="720" w:firstLine="0"/>
        <w:jc w:val="both"/>
        <w:rPr>
          <w:rFonts w:ascii="Arial" w:hAnsi="Arial" w:cs="Arial"/>
          <w:sz w:val="24"/>
          <w:szCs w:val="24"/>
        </w:rPr>
      </w:pPr>
    </w:p>
    <w:p w14:paraId="11EF41C3" w14:textId="6A7F4200" w:rsidR="00B35CAF" w:rsidRPr="003C389E" w:rsidRDefault="00B35CAF"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“Ordinance</w:t>
      </w:r>
      <w:r w:rsidR="0064196C" w:rsidRPr="003C389E">
        <w:rPr>
          <w:rFonts w:ascii="Arial" w:hAnsi="Arial" w:cs="Arial"/>
          <w:sz w:val="24"/>
          <w:szCs w:val="24"/>
        </w:rPr>
        <w:t>”</w:t>
      </w:r>
      <w:r w:rsidRPr="003C389E">
        <w:rPr>
          <w:rStyle w:val="FootnoteReference"/>
          <w:rFonts w:ascii="Arial" w:hAnsi="Arial" w:cs="Arial"/>
          <w:sz w:val="24"/>
          <w:szCs w:val="24"/>
        </w:rPr>
        <w:footnoteReference w:id="19"/>
      </w:r>
      <w:r w:rsidRPr="003C389E">
        <w:rPr>
          <w:rFonts w:ascii="Arial" w:hAnsi="Arial" w:cs="Arial"/>
          <w:sz w:val="24"/>
          <w:szCs w:val="24"/>
        </w:rPr>
        <w:t xml:space="preserve"> means </w:t>
      </w:r>
      <w:r w:rsidR="00C464FB" w:rsidRPr="003C389E">
        <w:rPr>
          <w:rFonts w:ascii="Arial" w:hAnsi="Arial" w:cs="Arial"/>
          <w:sz w:val="24"/>
          <w:szCs w:val="24"/>
        </w:rPr>
        <w:t>a</w:t>
      </w:r>
      <w:r w:rsidRPr="003C389E">
        <w:rPr>
          <w:rFonts w:ascii="Arial" w:hAnsi="Arial" w:cs="Arial"/>
          <w:sz w:val="24"/>
          <w:szCs w:val="24"/>
        </w:rPr>
        <w:t xml:space="preserve"> </w:t>
      </w:r>
      <w:r w:rsidR="00AC2640" w:rsidRPr="003C389E">
        <w:rPr>
          <w:rFonts w:ascii="Arial" w:hAnsi="Arial" w:cs="Arial"/>
          <w:sz w:val="24"/>
          <w:szCs w:val="24"/>
        </w:rPr>
        <w:t>legislative enactment o</w:t>
      </w:r>
      <w:r w:rsidRPr="003C389E">
        <w:rPr>
          <w:rFonts w:ascii="Arial" w:hAnsi="Arial" w:cs="Arial"/>
          <w:sz w:val="24"/>
          <w:szCs w:val="24"/>
        </w:rPr>
        <w:t xml:space="preserve">f the Town to (1) establish rules or regulations of </w:t>
      </w:r>
      <w:r w:rsidR="00C464FB" w:rsidRPr="003C389E">
        <w:rPr>
          <w:rFonts w:ascii="Arial" w:hAnsi="Arial" w:cs="Arial"/>
          <w:sz w:val="24"/>
          <w:szCs w:val="24"/>
        </w:rPr>
        <w:t>Town-wide</w:t>
      </w:r>
      <w:r w:rsidRPr="003C389E">
        <w:rPr>
          <w:rFonts w:ascii="Arial" w:hAnsi="Arial" w:cs="Arial"/>
          <w:sz w:val="24"/>
          <w:szCs w:val="24"/>
        </w:rPr>
        <w:t xml:space="preserve"> application, the violation of which </w:t>
      </w:r>
      <w:r w:rsidR="00C464FB" w:rsidRPr="003C389E">
        <w:rPr>
          <w:rFonts w:ascii="Arial" w:hAnsi="Arial" w:cs="Arial"/>
          <w:sz w:val="24"/>
          <w:szCs w:val="24"/>
        </w:rPr>
        <w:t xml:space="preserve">is punishable by </w:t>
      </w:r>
      <w:r w:rsidRPr="003C389E">
        <w:rPr>
          <w:rFonts w:ascii="Arial" w:hAnsi="Arial" w:cs="Arial"/>
          <w:sz w:val="24"/>
          <w:szCs w:val="24"/>
        </w:rPr>
        <w:t xml:space="preserve">a fine or other penalty; </w:t>
      </w:r>
      <w:r w:rsidR="00C464FB" w:rsidRPr="003C389E">
        <w:rPr>
          <w:rFonts w:ascii="Arial" w:hAnsi="Arial" w:cs="Arial"/>
          <w:sz w:val="24"/>
          <w:szCs w:val="24"/>
        </w:rPr>
        <w:t xml:space="preserve">or </w:t>
      </w:r>
      <w:r w:rsidRPr="003C389E">
        <w:rPr>
          <w:rFonts w:ascii="Arial" w:hAnsi="Arial" w:cs="Arial"/>
          <w:sz w:val="24"/>
          <w:szCs w:val="24"/>
        </w:rPr>
        <w:t>(2) create a</w:t>
      </w:r>
      <w:r w:rsidR="00C464FB" w:rsidRPr="003C389E">
        <w:rPr>
          <w:rFonts w:ascii="Arial" w:hAnsi="Arial" w:cs="Arial"/>
          <w:sz w:val="24"/>
          <w:szCs w:val="24"/>
        </w:rPr>
        <w:t>ny</w:t>
      </w:r>
      <w:r w:rsidRPr="003C389E">
        <w:rPr>
          <w:rFonts w:ascii="Arial" w:hAnsi="Arial" w:cs="Arial"/>
          <w:sz w:val="24"/>
          <w:szCs w:val="24"/>
        </w:rPr>
        <w:t xml:space="preserve"> Law of </w:t>
      </w:r>
      <w:r w:rsidR="00C464FB" w:rsidRPr="003C389E">
        <w:rPr>
          <w:rFonts w:ascii="Arial" w:hAnsi="Arial" w:cs="Arial"/>
          <w:sz w:val="24"/>
          <w:szCs w:val="24"/>
        </w:rPr>
        <w:t xml:space="preserve">Town-wide </w:t>
      </w:r>
      <w:r w:rsidRPr="003C389E">
        <w:rPr>
          <w:rFonts w:ascii="Arial" w:hAnsi="Arial" w:cs="Arial"/>
          <w:sz w:val="24"/>
          <w:szCs w:val="24"/>
        </w:rPr>
        <w:t>applica</w:t>
      </w:r>
      <w:r w:rsidR="00C464FB" w:rsidRPr="003C389E">
        <w:rPr>
          <w:rFonts w:ascii="Arial" w:hAnsi="Arial" w:cs="Arial"/>
          <w:sz w:val="24"/>
          <w:szCs w:val="24"/>
        </w:rPr>
        <w:t>tion to exercise any Town power under</w:t>
      </w:r>
      <w:r w:rsidR="00286367" w:rsidRPr="003C389E">
        <w:rPr>
          <w:rFonts w:ascii="Arial" w:hAnsi="Arial" w:cs="Arial"/>
          <w:sz w:val="24"/>
          <w:szCs w:val="24"/>
        </w:rPr>
        <w:t xml:space="preserve"> the General Statutes</w:t>
      </w:r>
      <w:r w:rsidR="00C464FB" w:rsidRPr="003C389E">
        <w:rPr>
          <w:rFonts w:ascii="Arial" w:hAnsi="Arial" w:cs="Arial"/>
          <w:sz w:val="24"/>
          <w:szCs w:val="24"/>
        </w:rPr>
        <w:t xml:space="preserve"> or </w:t>
      </w:r>
      <w:r w:rsidRPr="003C389E">
        <w:rPr>
          <w:rFonts w:ascii="Arial" w:hAnsi="Arial" w:cs="Arial"/>
          <w:sz w:val="24"/>
          <w:szCs w:val="24"/>
        </w:rPr>
        <w:t xml:space="preserve">accomplish </w:t>
      </w:r>
      <w:r w:rsidR="00C464FB" w:rsidRPr="003C389E">
        <w:rPr>
          <w:rFonts w:ascii="Arial" w:hAnsi="Arial" w:cs="Arial"/>
          <w:sz w:val="24"/>
          <w:szCs w:val="24"/>
        </w:rPr>
        <w:t>any</w:t>
      </w:r>
      <w:r w:rsidRPr="003C389E">
        <w:rPr>
          <w:rFonts w:ascii="Arial" w:hAnsi="Arial" w:cs="Arial"/>
          <w:sz w:val="24"/>
          <w:szCs w:val="24"/>
        </w:rPr>
        <w:t xml:space="preserve"> objective permitted by</w:t>
      </w:r>
      <w:r w:rsidR="00286367" w:rsidRPr="003C389E">
        <w:rPr>
          <w:rFonts w:ascii="Arial" w:hAnsi="Arial" w:cs="Arial"/>
          <w:sz w:val="24"/>
          <w:szCs w:val="24"/>
        </w:rPr>
        <w:t xml:space="preserve"> Law.</w:t>
      </w:r>
    </w:p>
    <w:p w14:paraId="22BA8CB1" w14:textId="77777777" w:rsidR="00B35CAF" w:rsidRPr="003C389E" w:rsidRDefault="00B35CAF" w:rsidP="00157219">
      <w:pPr>
        <w:pStyle w:val="ListParagraph"/>
        <w:spacing w:before="0"/>
        <w:ind w:left="720" w:firstLine="0"/>
        <w:jc w:val="both"/>
        <w:rPr>
          <w:rFonts w:ascii="Arial" w:hAnsi="Arial" w:cs="Arial"/>
          <w:sz w:val="24"/>
          <w:szCs w:val="24"/>
        </w:rPr>
      </w:pPr>
    </w:p>
    <w:p w14:paraId="69B41447" w14:textId="05488615" w:rsidR="00523D9D" w:rsidRPr="003C389E" w:rsidRDefault="00523D9D" w:rsidP="00157219">
      <w:pPr>
        <w:pStyle w:val="ListParagraph"/>
        <w:numPr>
          <w:ilvl w:val="0"/>
          <w:numId w:val="3"/>
        </w:numPr>
        <w:spacing w:before="0"/>
        <w:ind w:left="0" w:firstLine="720"/>
        <w:jc w:val="both"/>
        <w:rPr>
          <w:rFonts w:ascii="Arial" w:hAnsi="Arial" w:cs="Arial"/>
          <w:sz w:val="24"/>
          <w:szCs w:val="24"/>
          <w:highlight w:val="cyan"/>
        </w:rPr>
      </w:pPr>
      <w:r w:rsidRPr="003C389E">
        <w:rPr>
          <w:rFonts w:ascii="Arial" w:hAnsi="Arial" w:cs="Arial"/>
          <w:sz w:val="24"/>
          <w:szCs w:val="24"/>
        </w:rPr>
        <w:t>Public Emergency</w:t>
      </w:r>
      <w:r w:rsidR="00286367" w:rsidRPr="003C389E">
        <w:rPr>
          <w:rFonts w:ascii="Arial" w:hAnsi="Arial" w:cs="Arial"/>
          <w:sz w:val="24"/>
          <w:szCs w:val="24"/>
        </w:rPr>
        <w:t>”</w:t>
      </w:r>
      <w:r w:rsidR="00986506" w:rsidRPr="003C389E">
        <w:rPr>
          <w:rStyle w:val="FootnoteReference"/>
          <w:rFonts w:ascii="Arial" w:hAnsi="Arial" w:cs="Arial"/>
          <w:sz w:val="24"/>
          <w:szCs w:val="24"/>
        </w:rPr>
        <w:footnoteReference w:id="20"/>
      </w:r>
      <w:r w:rsidRPr="003C389E">
        <w:rPr>
          <w:rFonts w:ascii="Arial" w:hAnsi="Arial" w:cs="Arial"/>
          <w:sz w:val="24"/>
          <w:szCs w:val="24"/>
        </w:rPr>
        <w:t xml:space="preserve"> means</w:t>
      </w:r>
      <w:r w:rsidR="00286367" w:rsidRPr="003C389E">
        <w:rPr>
          <w:rFonts w:ascii="Arial" w:hAnsi="Arial" w:cs="Arial"/>
          <w:sz w:val="24"/>
          <w:szCs w:val="24"/>
        </w:rPr>
        <w:t xml:space="preserve"> </w:t>
      </w:r>
      <w:r w:rsidR="00986506" w:rsidRPr="003C389E">
        <w:rPr>
          <w:rFonts w:ascii="Arial" w:hAnsi="Arial" w:cs="Arial"/>
          <w:sz w:val="24"/>
          <w:szCs w:val="24"/>
        </w:rPr>
        <w:t>a sudden or unforeseen occurrence, event, or condition</w:t>
      </w:r>
      <w:r w:rsidR="00286367" w:rsidRPr="003C389E">
        <w:rPr>
          <w:rFonts w:ascii="Arial" w:hAnsi="Arial" w:cs="Arial"/>
          <w:sz w:val="24"/>
          <w:szCs w:val="24"/>
        </w:rPr>
        <w:t>, natural or man-made, which in the judgment of the First Selectman/Selectwoman, requires</w:t>
      </w:r>
      <w:r w:rsidR="00986506" w:rsidRPr="003C389E">
        <w:rPr>
          <w:rFonts w:ascii="Arial" w:hAnsi="Arial" w:cs="Arial"/>
          <w:sz w:val="24"/>
          <w:szCs w:val="24"/>
        </w:rPr>
        <w:t xml:space="preserve"> </w:t>
      </w:r>
      <w:r w:rsidR="00286367" w:rsidRPr="003C389E">
        <w:rPr>
          <w:rFonts w:ascii="Arial" w:hAnsi="Arial" w:cs="Arial"/>
          <w:sz w:val="24"/>
          <w:szCs w:val="24"/>
        </w:rPr>
        <w:t>immediate action to protect the life, health or safety of any individual or the safety or soundness of any public structure, highway or other improvement.</w:t>
      </w:r>
    </w:p>
    <w:p w14:paraId="3C7AC78D" w14:textId="77777777" w:rsidR="00986506" w:rsidRPr="003C389E" w:rsidRDefault="00986506" w:rsidP="00157219">
      <w:pPr>
        <w:pStyle w:val="ListParagraph"/>
        <w:spacing w:before="0"/>
        <w:rPr>
          <w:rFonts w:ascii="Arial" w:hAnsi="Arial" w:cs="Arial"/>
          <w:sz w:val="24"/>
          <w:szCs w:val="24"/>
          <w:u w:val="single"/>
        </w:rPr>
      </w:pPr>
    </w:p>
    <w:p w14:paraId="4D464B4E" w14:textId="229B42D3" w:rsidR="000F32CB" w:rsidRPr="003C389E" w:rsidRDefault="000F32CB"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lastRenderedPageBreak/>
        <w:t>“</w:t>
      </w:r>
      <w:r w:rsidR="0003715F" w:rsidRPr="003C389E">
        <w:rPr>
          <w:rFonts w:ascii="Arial" w:hAnsi="Arial" w:cs="Arial"/>
          <w:sz w:val="24"/>
          <w:szCs w:val="24"/>
        </w:rPr>
        <w:t>Public Hearing” or “</w:t>
      </w:r>
      <w:r w:rsidRPr="003C389E">
        <w:rPr>
          <w:rFonts w:ascii="Arial" w:hAnsi="Arial" w:cs="Arial"/>
          <w:sz w:val="24"/>
          <w:szCs w:val="24"/>
        </w:rPr>
        <w:t>Hearing</w:t>
      </w:r>
      <w:r w:rsidR="00286367" w:rsidRPr="003C389E">
        <w:rPr>
          <w:rFonts w:ascii="Arial" w:hAnsi="Arial" w:cs="Arial"/>
          <w:sz w:val="24"/>
          <w:szCs w:val="24"/>
        </w:rPr>
        <w:t>”</w:t>
      </w:r>
      <w:r w:rsidRPr="003C389E">
        <w:rPr>
          <w:rStyle w:val="FootnoteReference"/>
          <w:rFonts w:ascii="Arial" w:hAnsi="Arial" w:cs="Arial"/>
          <w:sz w:val="24"/>
          <w:szCs w:val="24"/>
        </w:rPr>
        <w:footnoteReference w:id="21"/>
      </w:r>
      <w:r w:rsidRPr="003C389E">
        <w:rPr>
          <w:rFonts w:ascii="Arial" w:hAnsi="Arial" w:cs="Arial"/>
          <w:sz w:val="24"/>
          <w:szCs w:val="24"/>
        </w:rPr>
        <w:t xml:space="preserve"> means</w:t>
      </w:r>
      <w:r w:rsidR="003A5020" w:rsidRPr="003C389E">
        <w:rPr>
          <w:rFonts w:ascii="Arial" w:hAnsi="Arial" w:cs="Arial"/>
          <w:sz w:val="24"/>
          <w:szCs w:val="24"/>
        </w:rPr>
        <w:t xml:space="preserve"> a </w:t>
      </w:r>
      <w:r w:rsidR="00286367" w:rsidRPr="003C389E">
        <w:rPr>
          <w:rFonts w:ascii="Arial" w:hAnsi="Arial" w:cs="Arial"/>
          <w:sz w:val="24"/>
          <w:szCs w:val="24"/>
        </w:rPr>
        <w:t>p</w:t>
      </w:r>
      <w:r w:rsidR="003A5020" w:rsidRPr="003C389E">
        <w:rPr>
          <w:rFonts w:ascii="Arial" w:hAnsi="Arial" w:cs="Arial"/>
          <w:sz w:val="24"/>
          <w:szCs w:val="24"/>
        </w:rPr>
        <w:t xml:space="preserve">ublic Meeting </w:t>
      </w:r>
      <w:r w:rsidR="00286367" w:rsidRPr="003C389E">
        <w:rPr>
          <w:rFonts w:ascii="Arial" w:hAnsi="Arial" w:cs="Arial"/>
          <w:sz w:val="24"/>
          <w:szCs w:val="24"/>
        </w:rPr>
        <w:t xml:space="preserve">required or allowed by Law to inform the public and/or receive comments from the public </w:t>
      </w:r>
      <w:r w:rsidR="00A810EA" w:rsidRPr="003C389E">
        <w:rPr>
          <w:rFonts w:ascii="Arial" w:hAnsi="Arial" w:cs="Arial"/>
          <w:sz w:val="24"/>
          <w:szCs w:val="24"/>
        </w:rPr>
        <w:t>about a contemplated or proposed Town action or policy.</w:t>
      </w:r>
      <w:r w:rsidR="003A5020" w:rsidRPr="003C389E">
        <w:rPr>
          <w:rFonts w:ascii="Arial" w:hAnsi="Arial" w:cs="Arial"/>
          <w:sz w:val="24"/>
          <w:szCs w:val="24"/>
        </w:rPr>
        <w:t xml:space="preserve">  </w:t>
      </w:r>
    </w:p>
    <w:p w14:paraId="1CC3DC6F" w14:textId="77777777" w:rsidR="000F32CB" w:rsidRPr="003C389E" w:rsidRDefault="000F32CB" w:rsidP="00157219">
      <w:pPr>
        <w:pStyle w:val="ListParagraph"/>
        <w:spacing w:before="0"/>
        <w:rPr>
          <w:rFonts w:ascii="Arial" w:hAnsi="Arial" w:cs="Arial"/>
          <w:sz w:val="24"/>
          <w:szCs w:val="24"/>
        </w:rPr>
      </w:pPr>
    </w:p>
    <w:p w14:paraId="7637AB59" w14:textId="7D8CBEE0" w:rsidR="00BB1689" w:rsidRPr="000542DA" w:rsidRDefault="003C389E"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“Quorum</w:t>
      </w:r>
      <w:r w:rsidRPr="003C389E">
        <w:rPr>
          <w:rStyle w:val="FootnoteReference"/>
          <w:rFonts w:ascii="Arial" w:hAnsi="Arial" w:cs="Arial"/>
          <w:sz w:val="24"/>
          <w:szCs w:val="24"/>
        </w:rPr>
        <w:footnoteReference w:id="22"/>
      </w:r>
      <w:r w:rsidRPr="003C389E">
        <w:rPr>
          <w:rFonts w:ascii="Arial" w:hAnsi="Arial" w:cs="Arial"/>
          <w:sz w:val="24"/>
          <w:szCs w:val="24"/>
        </w:rPr>
        <w:t>” mea</w:t>
      </w:r>
      <w:r w:rsidR="000542DA">
        <w:rPr>
          <w:rFonts w:ascii="Arial" w:hAnsi="Arial" w:cs="Arial"/>
          <w:sz w:val="24"/>
          <w:szCs w:val="24"/>
        </w:rPr>
        <w:t xml:space="preserve">ns a </w:t>
      </w:r>
      <w:r w:rsidR="00BB1689" w:rsidRPr="000542DA">
        <w:rPr>
          <w:rFonts w:ascii="Arial" w:hAnsi="Arial" w:cs="Arial"/>
          <w:sz w:val="24"/>
          <w:szCs w:val="24"/>
        </w:rPr>
        <w:t xml:space="preserve">majority of the total voting membership of each such Board </w:t>
      </w:r>
      <w:ins w:id="1" w:author="Steve Mednick" w:date="2025-03-05T11:37:00Z">
        <w:r w:rsidR="000542DA" w:rsidRPr="000542DA">
          <w:rPr>
            <w:rFonts w:ascii="Arial" w:hAnsi="Arial" w:cs="Arial"/>
            <w:sz w:val="24"/>
            <w:szCs w:val="24"/>
          </w:rPr>
          <w:t>(</w:t>
        </w:r>
        <w:r w:rsidR="00BB1689" w:rsidRPr="000542DA">
          <w:rPr>
            <w:rFonts w:ascii="Arial" w:hAnsi="Arial" w:cs="Arial"/>
            <w:sz w:val="24"/>
            <w:szCs w:val="24"/>
          </w:rPr>
          <w:t>including Al</w:t>
        </w:r>
        <w:r w:rsidR="000542DA" w:rsidRPr="000542DA">
          <w:rPr>
            <w:rFonts w:ascii="Arial" w:hAnsi="Arial" w:cs="Arial"/>
            <w:sz w:val="24"/>
            <w:szCs w:val="24"/>
          </w:rPr>
          <w:t>t</w:t>
        </w:r>
        <w:r w:rsidR="00BB1689" w:rsidRPr="000542DA">
          <w:rPr>
            <w:rFonts w:ascii="Arial" w:hAnsi="Arial" w:cs="Arial"/>
            <w:sz w:val="24"/>
            <w:szCs w:val="24"/>
          </w:rPr>
          <w:t>ernates</w:t>
        </w:r>
        <w:r w:rsidR="000542DA" w:rsidRPr="000542DA">
          <w:rPr>
            <w:rFonts w:ascii="Arial" w:hAnsi="Arial" w:cs="Arial"/>
            <w:sz w:val="24"/>
            <w:szCs w:val="24"/>
          </w:rPr>
          <w:t xml:space="preserve"> participating in the Meeting in place of an absent member) </w:t>
        </w:r>
      </w:ins>
      <w:r w:rsidR="00BB1689" w:rsidRPr="000542DA">
        <w:rPr>
          <w:rFonts w:ascii="Arial" w:hAnsi="Arial" w:cs="Arial"/>
          <w:sz w:val="24"/>
          <w:szCs w:val="24"/>
        </w:rPr>
        <w:t>shall constitute a quorum for the transaction of all business; unless, otherwise required by the General Statutes.</w:t>
      </w:r>
    </w:p>
    <w:p w14:paraId="13C1EA93" w14:textId="77777777" w:rsidR="00BB1689" w:rsidRPr="00BB1689" w:rsidRDefault="00BB1689" w:rsidP="00157219">
      <w:pPr>
        <w:jc w:val="both"/>
        <w:rPr>
          <w:rFonts w:ascii="Arial" w:hAnsi="Arial" w:cs="Arial"/>
          <w:sz w:val="24"/>
          <w:szCs w:val="24"/>
        </w:rPr>
      </w:pPr>
    </w:p>
    <w:p w14:paraId="16DED598" w14:textId="14BBA8B0" w:rsidR="00C77139" w:rsidRPr="003C389E" w:rsidRDefault="00B35CAF"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“Resolution</w:t>
      </w:r>
      <w:r w:rsidR="00A810EA" w:rsidRPr="003C389E">
        <w:rPr>
          <w:rFonts w:ascii="Arial" w:hAnsi="Arial" w:cs="Arial"/>
          <w:sz w:val="24"/>
          <w:szCs w:val="24"/>
        </w:rPr>
        <w:t>”</w:t>
      </w:r>
      <w:r w:rsidRPr="003C389E">
        <w:rPr>
          <w:rStyle w:val="FootnoteReference"/>
          <w:rFonts w:ascii="Arial" w:hAnsi="Arial" w:cs="Arial"/>
          <w:sz w:val="24"/>
          <w:szCs w:val="24"/>
        </w:rPr>
        <w:footnoteReference w:id="23"/>
      </w:r>
      <w:r w:rsidRPr="003C389E">
        <w:rPr>
          <w:rFonts w:ascii="Arial" w:hAnsi="Arial" w:cs="Arial"/>
          <w:sz w:val="24"/>
          <w:szCs w:val="24"/>
        </w:rPr>
        <w:t xml:space="preserve"> means </w:t>
      </w:r>
      <w:r w:rsidR="00A810EA" w:rsidRPr="003C389E">
        <w:rPr>
          <w:rFonts w:ascii="Arial" w:hAnsi="Arial" w:cs="Arial"/>
          <w:sz w:val="24"/>
          <w:szCs w:val="24"/>
        </w:rPr>
        <w:t xml:space="preserve">a </w:t>
      </w:r>
      <w:r w:rsidR="00AC2640" w:rsidRPr="003C389E">
        <w:rPr>
          <w:rFonts w:ascii="Arial" w:hAnsi="Arial" w:cs="Arial"/>
          <w:sz w:val="24"/>
          <w:szCs w:val="24"/>
        </w:rPr>
        <w:t xml:space="preserve">duly adopted, written statement of </w:t>
      </w:r>
      <w:r w:rsidR="007A3380" w:rsidRPr="003C389E">
        <w:rPr>
          <w:rFonts w:ascii="Arial" w:hAnsi="Arial" w:cs="Arial"/>
          <w:sz w:val="24"/>
          <w:szCs w:val="24"/>
        </w:rPr>
        <w:t xml:space="preserve">any Board </w:t>
      </w:r>
      <w:r w:rsidRPr="003C389E">
        <w:rPr>
          <w:rFonts w:ascii="Arial" w:hAnsi="Arial" w:cs="Arial"/>
          <w:sz w:val="24"/>
          <w:szCs w:val="24"/>
        </w:rPr>
        <w:t>that (1) expresses the se</w:t>
      </w:r>
      <w:r w:rsidR="007A3380" w:rsidRPr="003C389E">
        <w:rPr>
          <w:rFonts w:ascii="Arial" w:hAnsi="Arial" w:cs="Arial"/>
          <w:sz w:val="24"/>
          <w:szCs w:val="24"/>
        </w:rPr>
        <w:t>ntiment or intent of the Board</w:t>
      </w:r>
      <w:r w:rsidRPr="003C389E">
        <w:rPr>
          <w:rFonts w:ascii="Arial" w:hAnsi="Arial" w:cs="Arial"/>
          <w:sz w:val="24"/>
          <w:szCs w:val="24"/>
        </w:rPr>
        <w:t xml:space="preserve">; (2) governs the business of the </w:t>
      </w:r>
      <w:r w:rsidR="007A3380" w:rsidRPr="003C389E">
        <w:rPr>
          <w:rFonts w:ascii="Arial" w:hAnsi="Arial" w:cs="Arial"/>
          <w:sz w:val="24"/>
          <w:szCs w:val="24"/>
        </w:rPr>
        <w:t>Board</w:t>
      </w:r>
      <w:r w:rsidRPr="003C389E">
        <w:rPr>
          <w:rFonts w:ascii="Arial" w:hAnsi="Arial" w:cs="Arial"/>
          <w:sz w:val="24"/>
          <w:szCs w:val="24"/>
        </w:rPr>
        <w:t>; (3) expr</w:t>
      </w:r>
      <w:r w:rsidR="007A3380" w:rsidRPr="003C389E">
        <w:rPr>
          <w:rFonts w:ascii="Arial" w:hAnsi="Arial" w:cs="Arial"/>
          <w:sz w:val="24"/>
          <w:szCs w:val="24"/>
        </w:rPr>
        <w:t>esses recognition by the Board</w:t>
      </w:r>
      <w:r w:rsidRPr="003C389E">
        <w:rPr>
          <w:rFonts w:ascii="Arial" w:hAnsi="Arial" w:cs="Arial"/>
          <w:sz w:val="24"/>
          <w:szCs w:val="24"/>
        </w:rPr>
        <w:t xml:space="preserve">; or (4) </w:t>
      </w:r>
      <w:r w:rsidR="00A810EA" w:rsidRPr="003C389E">
        <w:rPr>
          <w:rFonts w:ascii="Arial" w:hAnsi="Arial" w:cs="Arial"/>
          <w:sz w:val="24"/>
          <w:szCs w:val="24"/>
        </w:rPr>
        <w:t xml:space="preserve">is intended to </w:t>
      </w:r>
      <w:r w:rsidRPr="003C389E">
        <w:rPr>
          <w:rFonts w:ascii="Arial" w:hAnsi="Arial" w:cs="Arial"/>
          <w:sz w:val="24"/>
          <w:szCs w:val="24"/>
        </w:rPr>
        <w:t>compl</w:t>
      </w:r>
      <w:r w:rsidR="00A810EA" w:rsidRPr="003C389E">
        <w:rPr>
          <w:rFonts w:ascii="Arial" w:hAnsi="Arial" w:cs="Arial"/>
          <w:sz w:val="24"/>
          <w:szCs w:val="24"/>
        </w:rPr>
        <w:t>y</w:t>
      </w:r>
      <w:r w:rsidRPr="003C389E">
        <w:rPr>
          <w:rFonts w:ascii="Arial" w:hAnsi="Arial" w:cs="Arial"/>
          <w:sz w:val="24"/>
          <w:szCs w:val="24"/>
        </w:rPr>
        <w:t xml:space="preserve"> with </w:t>
      </w:r>
      <w:r w:rsidR="00A810EA" w:rsidRPr="003C389E">
        <w:rPr>
          <w:rFonts w:ascii="Arial" w:hAnsi="Arial" w:cs="Arial"/>
          <w:sz w:val="24"/>
          <w:szCs w:val="24"/>
        </w:rPr>
        <w:t xml:space="preserve">any </w:t>
      </w:r>
      <w:r w:rsidRPr="003C389E">
        <w:rPr>
          <w:rFonts w:ascii="Arial" w:hAnsi="Arial" w:cs="Arial"/>
          <w:sz w:val="24"/>
          <w:szCs w:val="24"/>
        </w:rPr>
        <w:t>requirement</w:t>
      </w:r>
      <w:r w:rsidR="00A810EA" w:rsidRPr="003C389E">
        <w:rPr>
          <w:rFonts w:ascii="Arial" w:hAnsi="Arial" w:cs="Arial"/>
          <w:sz w:val="24"/>
          <w:szCs w:val="24"/>
        </w:rPr>
        <w:t xml:space="preserve"> of Law with</w:t>
      </w:r>
      <w:r w:rsidRPr="003C389E">
        <w:rPr>
          <w:rFonts w:ascii="Arial" w:hAnsi="Arial" w:cs="Arial"/>
          <w:sz w:val="24"/>
          <w:szCs w:val="24"/>
        </w:rPr>
        <w:t xml:space="preserve"> regard to </w:t>
      </w:r>
      <w:r w:rsidR="00A810EA" w:rsidRPr="003C389E">
        <w:rPr>
          <w:rFonts w:ascii="Arial" w:hAnsi="Arial" w:cs="Arial"/>
          <w:sz w:val="24"/>
          <w:szCs w:val="24"/>
        </w:rPr>
        <w:t>the subject matter of the Resolution</w:t>
      </w:r>
      <w:r w:rsidRPr="003C389E">
        <w:rPr>
          <w:rFonts w:ascii="Arial" w:hAnsi="Arial" w:cs="Arial"/>
          <w:sz w:val="24"/>
          <w:szCs w:val="24"/>
        </w:rPr>
        <w:t xml:space="preserve">.  </w:t>
      </w:r>
    </w:p>
    <w:p w14:paraId="7DB4DD44" w14:textId="77777777" w:rsidR="00C77139" w:rsidRPr="003C389E" w:rsidRDefault="00C77139" w:rsidP="00157219">
      <w:pPr>
        <w:pStyle w:val="ListParagraph"/>
        <w:spacing w:before="0"/>
        <w:rPr>
          <w:rFonts w:ascii="Arial" w:hAnsi="Arial" w:cs="Arial"/>
          <w:b/>
          <w:bCs/>
          <w:sz w:val="24"/>
          <w:szCs w:val="24"/>
        </w:rPr>
      </w:pPr>
    </w:p>
    <w:p w14:paraId="47540A35" w14:textId="23554A37" w:rsidR="007A3380" w:rsidRPr="003C389E" w:rsidRDefault="007A3380"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“State” or “Connecticut</w:t>
      </w:r>
      <w:r w:rsidR="00A810EA" w:rsidRPr="003C389E">
        <w:rPr>
          <w:rFonts w:ascii="Arial" w:hAnsi="Arial" w:cs="Arial"/>
          <w:sz w:val="24"/>
          <w:szCs w:val="24"/>
        </w:rPr>
        <w:t>”</w:t>
      </w:r>
      <w:r w:rsidRPr="003C389E">
        <w:rPr>
          <w:rStyle w:val="FootnoteReference"/>
          <w:rFonts w:ascii="Arial" w:hAnsi="Arial" w:cs="Arial"/>
          <w:sz w:val="24"/>
          <w:szCs w:val="24"/>
        </w:rPr>
        <w:footnoteReference w:id="24"/>
      </w:r>
      <w:r w:rsidRPr="003C389E">
        <w:rPr>
          <w:rFonts w:ascii="Arial" w:hAnsi="Arial" w:cs="Arial"/>
          <w:sz w:val="24"/>
          <w:szCs w:val="24"/>
        </w:rPr>
        <w:t xml:space="preserve"> means the State of Connecticut.</w:t>
      </w:r>
    </w:p>
    <w:p w14:paraId="7E185DCE" w14:textId="77777777" w:rsidR="007A3380" w:rsidRPr="003C389E" w:rsidRDefault="007A3380" w:rsidP="00157219">
      <w:pPr>
        <w:pStyle w:val="ListParagraph"/>
        <w:spacing w:before="0"/>
        <w:rPr>
          <w:rFonts w:ascii="Arial" w:hAnsi="Arial" w:cs="Arial"/>
          <w:sz w:val="24"/>
          <w:szCs w:val="24"/>
        </w:rPr>
      </w:pPr>
    </w:p>
    <w:p w14:paraId="07D39DC7" w14:textId="77777777" w:rsidR="007A3380" w:rsidRPr="003C389E" w:rsidRDefault="007A3380"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“State Constitution</w:t>
      </w:r>
      <w:r w:rsidRPr="003C389E">
        <w:rPr>
          <w:rStyle w:val="FootnoteReference"/>
          <w:rFonts w:ascii="Arial" w:hAnsi="Arial" w:cs="Arial"/>
          <w:sz w:val="24"/>
          <w:szCs w:val="24"/>
        </w:rPr>
        <w:footnoteReference w:id="25"/>
      </w:r>
      <w:r w:rsidRPr="003C389E">
        <w:rPr>
          <w:rFonts w:ascii="Arial" w:hAnsi="Arial" w:cs="Arial"/>
          <w:sz w:val="24"/>
          <w:szCs w:val="24"/>
        </w:rPr>
        <w:t>” means the Constitution of the State of Connecticut.</w:t>
      </w:r>
    </w:p>
    <w:p w14:paraId="5C588B2C" w14:textId="77777777" w:rsidR="007A3380" w:rsidRPr="003C389E" w:rsidRDefault="007A3380" w:rsidP="00157219">
      <w:pPr>
        <w:widowControl/>
        <w:tabs>
          <w:tab w:val="left" w:pos="1440"/>
        </w:tabs>
        <w:autoSpaceDE/>
        <w:jc w:val="both"/>
        <w:rPr>
          <w:rFonts w:ascii="Arial" w:hAnsi="Arial" w:cs="Arial"/>
          <w:sz w:val="24"/>
          <w:szCs w:val="24"/>
        </w:rPr>
      </w:pPr>
    </w:p>
    <w:p w14:paraId="4BDFF372" w14:textId="347E7205" w:rsidR="00523D9D" w:rsidRPr="003C389E" w:rsidRDefault="00523D9D"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“Town</w:t>
      </w:r>
      <w:r w:rsidRPr="003C389E">
        <w:rPr>
          <w:rStyle w:val="FootnoteReference"/>
          <w:rFonts w:ascii="Arial" w:hAnsi="Arial" w:cs="Arial"/>
          <w:sz w:val="24"/>
          <w:szCs w:val="24"/>
        </w:rPr>
        <w:footnoteReference w:id="26"/>
      </w:r>
      <w:r w:rsidRPr="003C389E">
        <w:rPr>
          <w:rFonts w:ascii="Arial" w:hAnsi="Arial" w:cs="Arial"/>
          <w:sz w:val="24"/>
          <w:szCs w:val="24"/>
        </w:rPr>
        <w:t>” means the Connecticut</w:t>
      </w:r>
      <w:r w:rsidR="00A810EA" w:rsidRPr="003C389E">
        <w:rPr>
          <w:rFonts w:ascii="Arial" w:hAnsi="Arial" w:cs="Arial"/>
          <w:sz w:val="24"/>
          <w:szCs w:val="24"/>
        </w:rPr>
        <w:t xml:space="preserve"> municipality named Salem</w:t>
      </w:r>
      <w:r w:rsidRPr="003C389E">
        <w:rPr>
          <w:rFonts w:ascii="Arial" w:hAnsi="Arial" w:cs="Arial"/>
          <w:sz w:val="24"/>
          <w:szCs w:val="24"/>
        </w:rPr>
        <w:t>.</w:t>
      </w:r>
    </w:p>
    <w:p w14:paraId="698B3BCC" w14:textId="77777777" w:rsidR="00523D9D" w:rsidRPr="003C389E" w:rsidRDefault="00523D9D" w:rsidP="00157219">
      <w:pPr>
        <w:pStyle w:val="ListParagraph"/>
        <w:spacing w:before="0"/>
        <w:rPr>
          <w:rFonts w:ascii="Arial" w:hAnsi="Arial" w:cs="Arial"/>
          <w:sz w:val="24"/>
          <w:szCs w:val="24"/>
        </w:rPr>
      </w:pPr>
    </w:p>
    <w:p w14:paraId="1D81E3B8" w14:textId="5AB811EA" w:rsidR="00986506" w:rsidRPr="003C389E" w:rsidRDefault="00523D9D"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w:t>
      </w:r>
      <w:r w:rsidR="00BF4B90" w:rsidRPr="003C389E">
        <w:rPr>
          <w:rFonts w:ascii="Arial" w:hAnsi="Arial" w:cs="Arial"/>
          <w:sz w:val="24"/>
          <w:szCs w:val="24"/>
        </w:rPr>
        <w:t xml:space="preserve">Town </w:t>
      </w:r>
      <w:r w:rsidRPr="003C389E">
        <w:rPr>
          <w:rFonts w:ascii="Arial" w:hAnsi="Arial" w:cs="Arial"/>
          <w:sz w:val="24"/>
          <w:szCs w:val="24"/>
        </w:rPr>
        <w:t>Budget</w:t>
      </w:r>
      <w:r w:rsidR="00A810EA" w:rsidRPr="003C389E">
        <w:rPr>
          <w:rFonts w:ascii="Arial" w:hAnsi="Arial" w:cs="Arial"/>
          <w:sz w:val="24"/>
          <w:szCs w:val="24"/>
        </w:rPr>
        <w:t>”</w:t>
      </w:r>
      <w:r w:rsidR="00986506" w:rsidRPr="003C389E">
        <w:rPr>
          <w:rStyle w:val="FootnoteReference"/>
          <w:rFonts w:ascii="Arial" w:hAnsi="Arial" w:cs="Arial"/>
          <w:sz w:val="24"/>
          <w:szCs w:val="24"/>
        </w:rPr>
        <w:footnoteReference w:id="27"/>
      </w:r>
      <w:r w:rsidRPr="003C389E">
        <w:rPr>
          <w:rFonts w:ascii="Arial" w:hAnsi="Arial" w:cs="Arial"/>
          <w:sz w:val="24"/>
          <w:szCs w:val="24"/>
        </w:rPr>
        <w:t xml:space="preserve"> means</w:t>
      </w:r>
      <w:r w:rsidR="00986506" w:rsidRPr="003C389E">
        <w:rPr>
          <w:rFonts w:ascii="Arial" w:hAnsi="Arial" w:cs="Arial"/>
          <w:sz w:val="24"/>
          <w:szCs w:val="24"/>
        </w:rPr>
        <w:t xml:space="preserve"> the </w:t>
      </w:r>
      <w:r w:rsidR="00A810EA" w:rsidRPr="003C389E">
        <w:rPr>
          <w:rFonts w:ascii="Arial" w:hAnsi="Arial" w:cs="Arial"/>
          <w:sz w:val="24"/>
          <w:szCs w:val="24"/>
        </w:rPr>
        <w:t>duly approved allocation of Town government expenditures, in three parts -</w:t>
      </w:r>
      <w:r w:rsidR="00986506" w:rsidRPr="003C389E">
        <w:rPr>
          <w:rFonts w:ascii="Arial" w:hAnsi="Arial" w:cs="Arial"/>
          <w:spacing w:val="-4"/>
          <w:sz w:val="24"/>
          <w:szCs w:val="24"/>
        </w:rPr>
        <w:t xml:space="preserve"> </w:t>
      </w:r>
      <w:r w:rsidR="00986506" w:rsidRPr="003C389E">
        <w:rPr>
          <w:rFonts w:ascii="Arial" w:hAnsi="Arial" w:cs="Arial"/>
          <w:spacing w:val="-5"/>
          <w:sz w:val="24"/>
          <w:szCs w:val="24"/>
        </w:rPr>
        <w:t xml:space="preserve">General </w:t>
      </w:r>
      <w:r w:rsidR="00986506" w:rsidRPr="003C389E">
        <w:rPr>
          <w:rFonts w:ascii="Arial" w:hAnsi="Arial" w:cs="Arial"/>
          <w:spacing w:val="-4"/>
          <w:sz w:val="24"/>
          <w:szCs w:val="24"/>
        </w:rPr>
        <w:t>Government,</w:t>
      </w:r>
      <w:r w:rsidR="00A810EA" w:rsidRPr="003C389E">
        <w:rPr>
          <w:rFonts w:ascii="Arial" w:hAnsi="Arial" w:cs="Arial"/>
          <w:spacing w:val="-4"/>
          <w:sz w:val="24"/>
          <w:szCs w:val="24"/>
        </w:rPr>
        <w:t xml:space="preserve"> </w:t>
      </w:r>
      <w:r w:rsidR="00986506" w:rsidRPr="003C389E">
        <w:rPr>
          <w:rFonts w:ascii="Arial" w:hAnsi="Arial" w:cs="Arial"/>
          <w:spacing w:val="-4"/>
          <w:sz w:val="24"/>
          <w:szCs w:val="24"/>
        </w:rPr>
        <w:t xml:space="preserve">Education, </w:t>
      </w:r>
      <w:r w:rsidR="00986506" w:rsidRPr="003C389E">
        <w:rPr>
          <w:rFonts w:ascii="Arial" w:hAnsi="Arial" w:cs="Arial"/>
          <w:spacing w:val="-3"/>
          <w:sz w:val="24"/>
          <w:szCs w:val="24"/>
        </w:rPr>
        <w:t xml:space="preserve">and </w:t>
      </w:r>
      <w:r w:rsidR="00986506" w:rsidRPr="003C389E">
        <w:rPr>
          <w:rFonts w:ascii="Arial" w:hAnsi="Arial" w:cs="Arial"/>
          <w:spacing w:val="-4"/>
          <w:sz w:val="24"/>
          <w:szCs w:val="24"/>
        </w:rPr>
        <w:t xml:space="preserve">Capital </w:t>
      </w:r>
      <w:r w:rsidR="002A4481" w:rsidRPr="003C389E">
        <w:rPr>
          <w:rFonts w:ascii="Arial" w:hAnsi="Arial" w:cs="Arial"/>
          <w:spacing w:val="-4"/>
          <w:sz w:val="24"/>
          <w:szCs w:val="24"/>
        </w:rPr>
        <w:t xml:space="preserve">projects and purchases - </w:t>
      </w:r>
      <w:proofErr w:type="gramStart"/>
      <w:r w:rsidR="002A4481" w:rsidRPr="003C389E">
        <w:rPr>
          <w:rFonts w:ascii="Arial" w:hAnsi="Arial" w:cs="Arial"/>
          <w:spacing w:val="-4"/>
          <w:sz w:val="24"/>
          <w:szCs w:val="24"/>
        </w:rPr>
        <w:t>-  for</w:t>
      </w:r>
      <w:proofErr w:type="gramEnd"/>
      <w:r w:rsidR="002A4481" w:rsidRPr="003C389E">
        <w:rPr>
          <w:rFonts w:ascii="Arial" w:hAnsi="Arial" w:cs="Arial"/>
          <w:spacing w:val="-4"/>
          <w:sz w:val="24"/>
          <w:szCs w:val="24"/>
        </w:rPr>
        <w:t xml:space="preserve"> each fiscal year</w:t>
      </w:r>
      <w:r w:rsidR="00986506" w:rsidRPr="003C389E">
        <w:rPr>
          <w:rFonts w:ascii="Arial" w:hAnsi="Arial" w:cs="Arial"/>
          <w:spacing w:val="-4"/>
          <w:sz w:val="24"/>
          <w:szCs w:val="24"/>
        </w:rPr>
        <w:t xml:space="preserve">. </w:t>
      </w:r>
      <w:r w:rsidR="002A4481" w:rsidRPr="003C389E">
        <w:rPr>
          <w:rFonts w:ascii="Arial" w:hAnsi="Arial" w:cs="Arial"/>
          <w:spacing w:val="-3"/>
          <w:sz w:val="24"/>
          <w:szCs w:val="24"/>
        </w:rPr>
        <w:t xml:space="preserve"> I</w:t>
      </w:r>
      <w:r w:rsidR="00986506" w:rsidRPr="003C389E">
        <w:rPr>
          <w:rFonts w:ascii="Arial" w:hAnsi="Arial" w:cs="Arial"/>
          <w:sz w:val="24"/>
          <w:szCs w:val="24"/>
        </w:rPr>
        <w:t xml:space="preserve">n </w:t>
      </w:r>
      <w:r w:rsidR="00986506" w:rsidRPr="003C389E">
        <w:rPr>
          <w:rFonts w:ascii="Arial" w:hAnsi="Arial" w:cs="Arial"/>
          <w:spacing w:val="-3"/>
          <w:sz w:val="24"/>
          <w:szCs w:val="24"/>
        </w:rPr>
        <w:t xml:space="preserve">this </w:t>
      </w:r>
      <w:r w:rsidR="00986506" w:rsidRPr="003C389E">
        <w:rPr>
          <w:rFonts w:ascii="Arial" w:hAnsi="Arial" w:cs="Arial"/>
          <w:spacing w:val="-4"/>
          <w:sz w:val="24"/>
          <w:szCs w:val="24"/>
        </w:rPr>
        <w:t xml:space="preserve">Charter, unless otherwise </w:t>
      </w:r>
      <w:r w:rsidR="002A4481" w:rsidRPr="003C389E">
        <w:rPr>
          <w:rFonts w:ascii="Arial" w:hAnsi="Arial" w:cs="Arial"/>
          <w:spacing w:val="-4"/>
          <w:sz w:val="24"/>
          <w:szCs w:val="24"/>
        </w:rPr>
        <w:t xml:space="preserve">stated or clearly implied by context, </w:t>
      </w:r>
      <w:r w:rsidR="00986506" w:rsidRPr="003C389E">
        <w:rPr>
          <w:rFonts w:ascii="Arial" w:hAnsi="Arial" w:cs="Arial"/>
          <w:spacing w:val="-4"/>
          <w:sz w:val="24"/>
          <w:szCs w:val="24"/>
        </w:rPr>
        <w:t>“Budget</w:t>
      </w:r>
      <w:r w:rsidR="002A4481" w:rsidRPr="003C389E">
        <w:rPr>
          <w:rFonts w:ascii="Arial" w:hAnsi="Arial" w:cs="Arial"/>
          <w:spacing w:val="-4"/>
          <w:sz w:val="24"/>
          <w:szCs w:val="24"/>
        </w:rPr>
        <w:t>”</w:t>
      </w:r>
      <w:r w:rsidR="00986506" w:rsidRPr="003C389E">
        <w:rPr>
          <w:rFonts w:ascii="Arial" w:hAnsi="Arial" w:cs="Arial"/>
          <w:spacing w:val="-4"/>
          <w:sz w:val="24"/>
          <w:szCs w:val="24"/>
        </w:rPr>
        <w:t xml:space="preserve"> mean</w:t>
      </w:r>
      <w:r w:rsidR="002A4481" w:rsidRPr="003C389E">
        <w:rPr>
          <w:rFonts w:ascii="Arial" w:hAnsi="Arial" w:cs="Arial"/>
          <w:spacing w:val="-4"/>
          <w:sz w:val="24"/>
          <w:szCs w:val="24"/>
        </w:rPr>
        <w:t>s</w:t>
      </w:r>
      <w:r w:rsidR="00986506" w:rsidRPr="003C389E">
        <w:rPr>
          <w:rFonts w:ascii="Arial" w:hAnsi="Arial" w:cs="Arial"/>
          <w:spacing w:val="-4"/>
          <w:sz w:val="24"/>
          <w:szCs w:val="24"/>
        </w:rPr>
        <w:t xml:space="preserve"> </w:t>
      </w:r>
      <w:r w:rsidR="00986506" w:rsidRPr="003C389E">
        <w:rPr>
          <w:rFonts w:ascii="Arial" w:hAnsi="Arial" w:cs="Arial"/>
          <w:spacing w:val="-3"/>
          <w:sz w:val="24"/>
          <w:szCs w:val="24"/>
        </w:rPr>
        <w:t xml:space="preserve">the </w:t>
      </w:r>
      <w:r w:rsidR="00986506" w:rsidRPr="003C389E">
        <w:rPr>
          <w:rFonts w:ascii="Arial" w:hAnsi="Arial" w:cs="Arial"/>
          <w:spacing w:val="-5"/>
          <w:sz w:val="24"/>
          <w:szCs w:val="24"/>
        </w:rPr>
        <w:t xml:space="preserve">approved </w:t>
      </w:r>
      <w:r w:rsidR="00986506" w:rsidRPr="003C389E">
        <w:rPr>
          <w:rFonts w:ascii="Arial" w:hAnsi="Arial" w:cs="Arial"/>
          <w:spacing w:val="-3"/>
          <w:sz w:val="24"/>
          <w:szCs w:val="24"/>
        </w:rPr>
        <w:t xml:space="preserve">Town </w:t>
      </w:r>
      <w:r w:rsidR="00986506" w:rsidRPr="003C389E">
        <w:rPr>
          <w:rFonts w:ascii="Arial" w:hAnsi="Arial" w:cs="Arial"/>
          <w:spacing w:val="-4"/>
          <w:sz w:val="24"/>
          <w:szCs w:val="24"/>
        </w:rPr>
        <w:t xml:space="preserve">Budget </w:t>
      </w:r>
      <w:r w:rsidR="00986506" w:rsidRPr="003C389E">
        <w:rPr>
          <w:rFonts w:ascii="Arial" w:hAnsi="Arial" w:cs="Arial"/>
          <w:spacing w:val="-3"/>
          <w:sz w:val="24"/>
          <w:szCs w:val="24"/>
        </w:rPr>
        <w:t xml:space="preserve">for the </w:t>
      </w:r>
      <w:r w:rsidR="00986506" w:rsidRPr="003C389E">
        <w:rPr>
          <w:rFonts w:ascii="Arial" w:hAnsi="Arial" w:cs="Arial"/>
          <w:spacing w:val="-4"/>
          <w:sz w:val="24"/>
          <w:szCs w:val="24"/>
        </w:rPr>
        <w:t xml:space="preserve">current fiscal year, </w:t>
      </w:r>
      <w:r w:rsidR="00986506" w:rsidRPr="003C389E">
        <w:rPr>
          <w:rFonts w:ascii="Arial" w:hAnsi="Arial" w:cs="Arial"/>
          <w:sz w:val="24"/>
          <w:szCs w:val="24"/>
        </w:rPr>
        <w:t xml:space="preserve">as </w:t>
      </w:r>
      <w:r w:rsidR="00986506" w:rsidRPr="003C389E">
        <w:rPr>
          <w:rFonts w:ascii="Arial" w:hAnsi="Arial" w:cs="Arial"/>
          <w:spacing w:val="-4"/>
          <w:sz w:val="24"/>
          <w:szCs w:val="24"/>
        </w:rPr>
        <w:t xml:space="preserve">amended </w:t>
      </w:r>
      <w:r w:rsidR="00986506" w:rsidRPr="003C389E">
        <w:rPr>
          <w:rFonts w:ascii="Arial" w:hAnsi="Arial" w:cs="Arial"/>
          <w:sz w:val="24"/>
          <w:szCs w:val="24"/>
        </w:rPr>
        <w:t xml:space="preserve">by </w:t>
      </w:r>
      <w:r w:rsidR="00986506" w:rsidRPr="003C389E">
        <w:rPr>
          <w:rFonts w:ascii="Arial" w:hAnsi="Arial" w:cs="Arial"/>
          <w:spacing w:val="-4"/>
          <w:sz w:val="24"/>
          <w:szCs w:val="24"/>
        </w:rPr>
        <w:t xml:space="preserve">duly </w:t>
      </w:r>
      <w:r w:rsidR="00986506" w:rsidRPr="003C389E">
        <w:rPr>
          <w:rFonts w:ascii="Arial" w:hAnsi="Arial" w:cs="Arial"/>
          <w:spacing w:val="-5"/>
          <w:sz w:val="24"/>
          <w:szCs w:val="24"/>
        </w:rPr>
        <w:t xml:space="preserve">approved transfers </w:t>
      </w:r>
      <w:r w:rsidR="00986506" w:rsidRPr="003C389E">
        <w:rPr>
          <w:rFonts w:ascii="Arial" w:hAnsi="Arial" w:cs="Arial"/>
          <w:sz w:val="24"/>
          <w:szCs w:val="24"/>
        </w:rPr>
        <w:t xml:space="preserve">or </w:t>
      </w:r>
      <w:r w:rsidR="00986506" w:rsidRPr="003C389E">
        <w:rPr>
          <w:rFonts w:ascii="Arial" w:hAnsi="Arial" w:cs="Arial"/>
          <w:spacing w:val="-4"/>
          <w:sz w:val="24"/>
          <w:szCs w:val="24"/>
        </w:rPr>
        <w:t>supplemental appropriations.</w:t>
      </w:r>
    </w:p>
    <w:p w14:paraId="1B09BED2" w14:textId="77777777" w:rsidR="00C77139" w:rsidRPr="003C389E" w:rsidRDefault="00C77139" w:rsidP="00157219">
      <w:pPr>
        <w:pStyle w:val="ListParagraph"/>
        <w:spacing w:before="0"/>
        <w:ind w:left="720" w:firstLine="0"/>
        <w:jc w:val="both"/>
        <w:rPr>
          <w:rFonts w:ascii="Arial" w:hAnsi="Arial" w:cs="Arial"/>
          <w:sz w:val="24"/>
          <w:szCs w:val="24"/>
        </w:rPr>
      </w:pPr>
    </w:p>
    <w:p w14:paraId="38EE0212" w14:textId="79D508AE" w:rsidR="00986506" w:rsidRPr="003C389E" w:rsidRDefault="002F7C66"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“Town Clerk</w:t>
      </w:r>
      <w:r w:rsidR="00AE3A49" w:rsidRPr="003C389E">
        <w:rPr>
          <w:rFonts w:ascii="Arial" w:hAnsi="Arial" w:cs="Arial"/>
          <w:sz w:val="24"/>
          <w:szCs w:val="24"/>
        </w:rPr>
        <w:t>”</w:t>
      </w:r>
      <w:r w:rsidR="00C77139" w:rsidRPr="003C389E">
        <w:rPr>
          <w:rStyle w:val="FootnoteReference"/>
          <w:rFonts w:ascii="Arial" w:hAnsi="Arial" w:cs="Arial"/>
          <w:sz w:val="24"/>
          <w:szCs w:val="24"/>
        </w:rPr>
        <w:footnoteReference w:id="28"/>
      </w:r>
      <w:r w:rsidRPr="003C389E">
        <w:rPr>
          <w:rFonts w:ascii="Arial" w:hAnsi="Arial" w:cs="Arial"/>
          <w:sz w:val="24"/>
          <w:szCs w:val="24"/>
        </w:rPr>
        <w:t xml:space="preserve"> is</w:t>
      </w:r>
      <w:r w:rsidR="00443509" w:rsidRPr="003C389E">
        <w:rPr>
          <w:rFonts w:ascii="Arial" w:hAnsi="Arial" w:cs="Arial"/>
          <w:sz w:val="24"/>
          <w:szCs w:val="24"/>
        </w:rPr>
        <w:t xml:space="preserve"> the</w:t>
      </w:r>
      <w:r w:rsidRPr="003C389E">
        <w:rPr>
          <w:rFonts w:ascii="Arial" w:hAnsi="Arial" w:cs="Arial"/>
          <w:sz w:val="24"/>
          <w:szCs w:val="24"/>
        </w:rPr>
        <w:t xml:space="preserve"> </w:t>
      </w:r>
      <w:r w:rsidR="00443509" w:rsidRPr="003C389E">
        <w:rPr>
          <w:rFonts w:ascii="Arial" w:hAnsi="Arial" w:cs="Arial"/>
          <w:sz w:val="24"/>
          <w:szCs w:val="24"/>
        </w:rPr>
        <w:t>O</w:t>
      </w:r>
      <w:r w:rsidRPr="003C389E">
        <w:rPr>
          <w:rFonts w:ascii="Arial" w:hAnsi="Arial" w:cs="Arial"/>
          <w:sz w:val="24"/>
          <w:szCs w:val="24"/>
        </w:rPr>
        <w:t xml:space="preserve">fficial who serves </w:t>
      </w:r>
      <w:r w:rsidR="00443509" w:rsidRPr="003C389E">
        <w:rPr>
          <w:rFonts w:ascii="Arial" w:hAnsi="Arial" w:cs="Arial"/>
          <w:sz w:val="24"/>
          <w:szCs w:val="24"/>
        </w:rPr>
        <w:t xml:space="preserve">the various </w:t>
      </w:r>
      <w:r w:rsidRPr="003C389E">
        <w:rPr>
          <w:rFonts w:ascii="Arial" w:hAnsi="Arial" w:cs="Arial"/>
          <w:sz w:val="24"/>
          <w:szCs w:val="24"/>
        </w:rPr>
        <w:t>function</w:t>
      </w:r>
      <w:r w:rsidR="00443509" w:rsidRPr="003C389E">
        <w:rPr>
          <w:rFonts w:ascii="Arial" w:hAnsi="Arial" w:cs="Arial"/>
          <w:sz w:val="24"/>
          <w:szCs w:val="24"/>
        </w:rPr>
        <w:t>s assigned to that office</w:t>
      </w:r>
      <w:r w:rsidRPr="003C389E">
        <w:rPr>
          <w:rFonts w:ascii="Arial" w:hAnsi="Arial" w:cs="Arial"/>
          <w:sz w:val="24"/>
          <w:szCs w:val="24"/>
        </w:rPr>
        <w:t xml:space="preserve"> in this Charter </w:t>
      </w:r>
      <w:r w:rsidR="00AE3A49" w:rsidRPr="003C389E">
        <w:rPr>
          <w:rFonts w:ascii="Arial" w:hAnsi="Arial" w:cs="Arial"/>
          <w:sz w:val="24"/>
          <w:szCs w:val="24"/>
        </w:rPr>
        <w:t xml:space="preserve">and </w:t>
      </w:r>
      <w:r w:rsidR="00443509" w:rsidRPr="003C389E">
        <w:rPr>
          <w:rFonts w:ascii="Arial" w:hAnsi="Arial" w:cs="Arial"/>
          <w:sz w:val="24"/>
          <w:szCs w:val="24"/>
        </w:rPr>
        <w:t xml:space="preserve">under </w:t>
      </w:r>
      <w:r w:rsidR="00AE3A49" w:rsidRPr="003C389E">
        <w:rPr>
          <w:rFonts w:ascii="Arial" w:hAnsi="Arial" w:cs="Arial"/>
          <w:sz w:val="24"/>
          <w:szCs w:val="24"/>
        </w:rPr>
        <w:t xml:space="preserve">the General Statutes and </w:t>
      </w:r>
      <w:r w:rsidR="00443509" w:rsidRPr="003C389E">
        <w:rPr>
          <w:rFonts w:ascii="Arial" w:hAnsi="Arial" w:cs="Arial"/>
          <w:sz w:val="24"/>
          <w:szCs w:val="24"/>
        </w:rPr>
        <w:t>other Law</w:t>
      </w:r>
      <w:r w:rsidR="00AE3A49" w:rsidRPr="003C389E">
        <w:rPr>
          <w:rFonts w:ascii="Arial" w:hAnsi="Arial" w:cs="Arial"/>
          <w:sz w:val="24"/>
          <w:szCs w:val="24"/>
        </w:rPr>
        <w:t>s.</w:t>
      </w:r>
    </w:p>
    <w:p w14:paraId="2DA7B388" w14:textId="77777777" w:rsidR="00AE3A49" w:rsidRPr="003C389E" w:rsidRDefault="00AE3A49" w:rsidP="00157219">
      <w:pPr>
        <w:jc w:val="both"/>
        <w:rPr>
          <w:rFonts w:ascii="Arial" w:hAnsi="Arial" w:cs="Arial"/>
          <w:sz w:val="24"/>
          <w:szCs w:val="24"/>
        </w:rPr>
      </w:pPr>
    </w:p>
    <w:p w14:paraId="1DD24242" w14:textId="169C0104" w:rsidR="00523D9D" w:rsidRPr="003C389E" w:rsidRDefault="00523D9D" w:rsidP="00157219">
      <w:pPr>
        <w:pStyle w:val="ListParagraph"/>
        <w:numPr>
          <w:ilvl w:val="0"/>
          <w:numId w:val="3"/>
        </w:numPr>
        <w:spacing w:before="0"/>
        <w:ind w:left="0" w:firstLine="720"/>
        <w:jc w:val="both"/>
        <w:rPr>
          <w:rFonts w:ascii="Arial" w:hAnsi="Arial" w:cs="Arial"/>
          <w:sz w:val="24"/>
          <w:szCs w:val="24"/>
        </w:rPr>
      </w:pPr>
      <w:r w:rsidRPr="003C389E">
        <w:rPr>
          <w:rFonts w:ascii="Arial" w:hAnsi="Arial" w:cs="Arial"/>
          <w:sz w:val="24"/>
          <w:szCs w:val="24"/>
        </w:rPr>
        <w:t>“Town Employee</w:t>
      </w:r>
      <w:r w:rsidR="00AE3A49" w:rsidRPr="003C389E">
        <w:rPr>
          <w:rFonts w:ascii="Arial" w:hAnsi="Arial" w:cs="Arial"/>
          <w:sz w:val="24"/>
          <w:szCs w:val="24"/>
        </w:rPr>
        <w:t>”</w:t>
      </w:r>
      <w:r w:rsidR="00986506" w:rsidRPr="003C389E">
        <w:rPr>
          <w:rStyle w:val="FootnoteReference"/>
          <w:rFonts w:ascii="Arial" w:hAnsi="Arial" w:cs="Arial"/>
          <w:sz w:val="24"/>
          <w:szCs w:val="24"/>
        </w:rPr>
        <w:footnoteReference w:id="29"/>
      </w:r>
      <w:r w:rsidRPr="003C389E">
        <w:rPr>
          <w:rFonts w:ascii="Arial" w:hAnsi="Arial" w:cs="Arial"/>
          <w:sz w:val="24"/>
          <w:szCs w:val="24"/>
        </w:rPr>
        <w:t xml:space="preserve"> means</w:t>
      </w:r>
      <w:r w:rsidR="00986506" w:rsidRPr="003C389E">
        <w:rPr>
          <w:rFonts w:ascii="Arial" w:hAnsi="Arial" w:cs="Arial"/>
          <w:sz w:val="24"/>
          <w:szCs w:val="24"/>
        </w:rPr>
        <w:t xml:space="preserve"> </w:t>
      </w:r>
      <w:r w:rsidR="00AE3A49" w:rsidRPr="003C389E">
        <w:rPr>
          <w:rFonts w:ascii="Arial" w:hAnsi="Arial" w:cs="Arial"/>
          <w:sz w:val="24"/>
          <w:szCs w:val="24"/>
        </w:rPr>
        <w:t>an</w:t>
      </w:r>
      <w:r w:rsidR="00986506" w:rsidRPr="003C389E">
        <w:rPr>
          <w:rFonts w:ascii="Arial" w:hAnsi="Arial" w:cs="Arial"/>
          <w:sz w:val="24"/>
          <w:szCs w:val="24"/>
        </w:rPr>
        <w:t xml:space="preserve"> individual who receive</w:t>
      </w:r>
      <w:r w:rsidR="00AE3A49" w:rsidRPr="003C389E">
        <w:rPr>
          <w:rFonts w:ascii="Arial" w:hAnsi="Arial" w:cs="Arial"/>
          <w:sz w:val="24"/>
          <w:szCs w:val="24"/>
        </w:rPr>
        <w:t>s</w:t>
      </w:r>
      <w:r w:rsidR="00986506" w:rsidRPr="003C389E">
        <w:rPr>
          <w:rFonts w:ascii="Arial" w:hAnsi="Arial" w:cs="Arial"/>
          <w:sz w:val="24"/>
          <w:szCs w:val="24"/>
        </w:rPr>
        <w:t xml:space="preserve"> or</w:t>
      </w:r>
      <w:r w:rsidR="00AE3A49" w:rsidRPr="003C389E">
        <w:rPr>
          <w:rFonts w:ascii="Arial" w:hAnsi="Arial" w:cs="Arial"/>
          <w:sz w:val="24"/>
          <w:szCs w:val="24"/>
        </w:rPr>
        <w:t xml:space="preserve"> is</w:t>
      </w:r>
      <w:r w:rsidR="00986506" w:rsidRPr="003C389E">
        <w:rPr>
          <w:rFonts w:ascii="Arial" w:hAnsi="Arial" w:cs="Arial"/>
          <w:sz w:val="24"/>
          <w:szCs w:val="24"/>
        </w:rPr>
        <w:t xml:space="preserve"> entitled to receive compensation from the Town</w:t>
      </w:r>
      <w:r w:rsidR="00AE3A49" w:rsidRPr="003C389E">
        <w:rPr>
          <w:rFonts w:ascii="Arial" w:hAnsi="Arial" w:cs="Arial"/>
          <w:sz w:val="24"/>
          <w:szCs w:val="24"/>
        </w:rPr>
        <w:t xml:space="preserve"> for labor</w:t>
      </w:r>
      <w:r w:rsidR="00986506" w:rsidRPr="003C389E">
        <w:rPr>
          <w:rFonts w:ascii="Arial" w:hAnsi="Arial" w:cs="Arial"/>
          <w:sz w:val="24"/>
          <w:szCs w:val="24"/>
        </w:rPr>
        <w:t xml:space="preserve">, except employees </w:t>
      </w:r>
      <w:r w:rsidR="00AE3A49" w:rsidRPr="003C389E">
        <w:rPr>
          <w:rFonts w:ascii="Arial" w:hAnsi="Arial" w:cs="Arial"/>
          <w:sz w:val="24"/>
          <w:szCs w:val="24"/>
        </w:rPr>
        <w:t xml:space="preserve">hired by </w:t>
      </w:r>
      <w:r w:rsidR="00986506" w:rsidRPr="003C389E">
        <w:rPr>
          <w:rFonts w:ascii="Arial" w:hAnsi="Arial" w:cs="Arial"/>
          <w:sz w:val="24"/>
          <w:szCs w:val="24"/>
        </w:rPr>
        <w:t>the Board of Education</w:t>
      </w:r>
      <w:r w:rsidR="00AE3A49" w:rsidRPr="003C389E">
        <w:rPr>
          <w:rFonts w:ascii="Arial" w:hAnsi="Arial" w:cs="Arial"/>
          <w:sz w:val="24"/>
          <w:szCs w:val="24"/>
        </w:rPr>
        <w:t>.</w:t>
      </w:r>
    </w:p>
    <w:p w14:paraId="2644B006" w14:textId="77777777" w:rsidR="00986506" w:rsidRPr="003C389E" w:rsidRDefault="00986506" w:rsidP="00157219">
      <w:pPr>
        <w:pStyle w:val="ListParagraph"/>
        <w:spacing w:before="0"/>
        <w:ind w:left="720" w:firstLine="0"/>
        <w:jc w:val="both"/>
        <w:rPr>
          <w:rFonts w:ascii="Arial" w:hAnsi="Arial" w:cs="Arial"/>
          <w:sz w:val="24"/>
          <w:szCs w:val="24"/>
        </w:rPr>
      </w:pPr>
    </w:p>
    <w:p w14:paraId="0AD22859" w14:textId="6A552F50" w:rsidR="000F32CB" w:rsidRPr="003C389E" w:rsidRDefault="00986506" w:rsidP="00157219">
      <w:pPr>
        <w:pStyle w:val="ListParagraph"/>
        <w:numPr>
          <w:ilvl w:val="0"/>
          <w:numId w:val="3"/>
        </w:numPr>
        <w:spacing w:before="0"/>
        <w:ind w:firstLine="0"/>
        <w:jc w:val="both"/>
        <w:rPr>
          <w:rFonts w:ascii="Arial" w:hAnsi="Arial" w:cs="Arial"/>
          <w:sz w:val="24"/>
          <w:szCs w:val="24"/>
        </w:rPr>
      </w:pPr>
      <w:r w:rsidRPr="003C389E">
        <w:rPr>
          <w:rFonts w:ascii="Arial" w:hAnsi="Arial" w:cs="Arial"/>
          <w:sz w:val="24"/>
          <w:szCs w:val="24"/>
        </w:rPr>
        <w:t>“</w:t>
      </w:r>
      <w:r w:rsidR="00523D9D" w:rsidRPr="003C389E">
        <w:rPr>
          <w:rFonts w:ascii="Arial" w:hAnsi="Arial" w:cs="Arial"/>
          <w:sz w:val="24"/>
          <w:szCs w:val="24"/>
        </w:rPr>
        <w:t>Town Meeting</w:t>
      </w:r>
      <w:r w:rsidRPr="003C389E">
        <w:rPr>
          <w:rStyle w:val="FootnoteReference"/>
          <w:rFonts w:ascii="Arial" w:hAnsi="Arial" w:cs="Arial"/>
          <w:sz w:val="24"/>
          <w:szCs w:val="24"/>
        </w:rPr>
        <w:footnoteReference w:id="30"/>
      </w:r>
      <w:r w:rsidR="00523D9D" w:rsidRPr="003C389E">
        <w:rPr>
          <w:rFonts w:ascii="Arial" w:hAnsi="Arial" w:cs="Arial"/>
          <w:sz w:val="24"/>
          <w:szCs w:val="24"/>
        </w:rPr>
        <w:t xml:space="preserve">” </w:t>
      </w:r>
      <w:r w:rsidRPr="003C389E">
        <w:rPr>
          <w:rFonts w:ascii="Arial" w:hAnsi="Arial" w:cs="Arial"/>
          <w:sz w:val="24"/>
          <w:szCs w:val="24"/>
        </w:rPr>
        <w:t>is the legislative body of the Town of Salem</w:t>
      </w:r>
      <w:r w:rsidR="00AE3A49" w:rsidRPr="003C389E">
        <w:rPr>
          <w:rFonts w:ascii="Arial" w:hAnsi="Arial" w:cs="Arial"/>
          <w:sz w:val="24"/>
          <w:szCs w:val="24"/>
        </w:rPr>
        <w:t>.</w:t>
      </w:r>
    </w:p>
    <w:p w14:paraId="19B0B848" w14:textId="77777777" w:rsidR="00AE3A49" w:rsidRPr="003C389E" w:rsidRDefault="00AE3A49" w:rsidP="00157219">
      <w:pPr>
        <w:jc w:val="both"/>
        <w:rPr>
          <w:rFonts w:ascii="Arial" w:hAnsi="Arial" w:cs="Arial"/>
          <w:sz w:val="24"/>
          <w:szCs w:val="24"/>
        </w:rPr>
      </w:pPr>
    </w:p>
    <w:p w14:paraId="3B628598" w14:textId="37732C03" w:rsidR="000F32CB" w:rsidRPr="00F473DD" w:rsidRDefault="000F32CB" w:rsidP="00157219">
      <w:pPr>
        <w:pStyle w:val="ListParagraph"/>
        <w:numPr>
          <w:ilvl w:val="0"/>
          <w:numId w:val="3"/>
        </w:numPr>
        <w:spacing w:before="0"/>
        <w:ind w:left="0" w:firstLine="720"/>
        <w:jc w:val="both"/>
        <w:rPr>
          <w:rFonts w:ascii="Arial" w:hAnsi="Arial" w:cs="Arial"/>
          <w:sz w:val="24"/>
          <w:szCs w:val="24"/>
        </w:rPr>
      </w:pPr>
      <w:r w:rsidRPr="00F473DD">
        <w:rPr>
          <w:rFonts w:ascii="Arial" w:hAnsi="Arial" w:cs="Arial"/>
          <w:sz w:val="24"/>
          <w:szCs w:val="24"/>
        </w:rPr>
        <w:t xml:space="preserve">“Vacancy” </w:t>
      </w:r>
      <w:r w:rsidR="006C5BFE" w:rsidRPr="00F473DD">
        <w:rPr>
          <w:rFonts w:ascii="Arial" w:hAnsi="Arial" w:cs="Arial"/>
          <w:sz w:val="24"/>
          <w:szCs w:val="24"/>
        </w:rPr>
        <w:t xml:space="preserve">or “Vacant” means </w:t>
      </w:r>
      <w:r w:rsidR="00AE3A49" w:rsidRPr="00F473DD">
        <w:rPr>
          <w:rFonts w:ascii="Arial" w:hAnsi="Arial" w:cs="Arial"/>
          <w:sz w:val="24"/>
          <w:szCs w:val="24"/>
        </w:rPr>
        <w:t xml:space="preserve">an office of the Town which, for any reason </w:t>
      </w:r>
      <w:r w:rsidR="00AE3A49" w:rsidRPr="00F473DD">
        <w:rPr>
          <w:rFonts w:ascii="Arial" w:hAnsi="Arial" w:cs="Arial"/>
          <w:sz w:val="24"/>
          <w:szCs w:val="24"/>
        </w:rPr>
        <w:lastRenderedPageBreak/>
        <w:t>including but not limited to death, resignation or removal of its most recent occupant, is not occupied by any individual.</w:t>
      </w:r>
    </w:p>
    <w:p w14:paraId="4DABF8F3" w14:textId="77777777" w:rsidR="000F32CB" w:rsidRPr="00F473DD" w:rsidRDefault="000F32CB" w:rsidP="00157219">
      <w:pPr>
        <w:pStyle w:val="ListParagraph"/>
        <w:spacing w:before="0"/>
        <w:ind w:left="720" w:firstLine="0"/>
        <w:jc w:val="both"/>
        <w:rPr>
          <w:rFonts w:ascii="Arial" w:hAnsi="Arial" w:cs="Arial"/>
          <w:sz w:val="24"/>
          <w:szCs w:val="24"/>
        </w:rPr>
      </w:pPr>
    </w:p>
    <w:p w14:paraId="597A6F39" w14:textId="0259AEE1" w:rsidR="000156C0" w:rsidRPr="00157219" w:rsidRDefault="00986506" w:rsidP="00157219">
      <w:pPr>
        <w:pStyle w:val="ListParagraph"/>
        <w:numPr>
          <w:ilvl w:val="0"/>
          <w:numId w:val="3"/>
        </w:numPr>
        <w:spacing w:before="0"/>
        <w:ind w:left="0" w:firstLine="720"/>
        <w:jc w:val="both"/>
        <w:rPr>
          <w:rFonts w:ascii="Arial" w:hAnsi="Arial"/>
          <w:sz w:val="24"/>
        </w:rPr>
      </w:pPr>
      <w:r w:rsidRPr="00F473DD">
        <w:rPr>
          <w:rFonts w:ascii="Arial" w:hAnsi="Arial" w:cs="Arial"/>
          <w:sz w:val="24"/>
          <w:szCs w:val="24"/>
        </w:rPr>
        <w:t>“Voter</w:t>
      </w:r>
      <w:r w:rsidR="00AE3A49" w:rsidRPr="00F473DD">
        <w:rPr>
          <w:rFonts w:ascii="Arial" w:hAnsi="Arial" w:cs="Arial"/>
          <w:sz w:val="24"/>
          <w:szCs w:val="24"/>
        </w:rPr>
        <w:t>”</w:t>
      </w:r>
      <w:r w:rsidRPr="00F473DD">
        <w:rPr>
          <w:rFonts w:ascii="Arial" w:hAnsi="Arial" w:cs="Arial"/>
          <w:sz w:val="24"/>
          <w:szCs w:val="24"/>
        </w:rPr>
        <w:t xml:space="preserve"> means </w:t>
      </w:r>
      <w:r w:rsidR="00AE3A49" w:rsidRPr="00F473DD">
        <w:rPr>
          <w:rFonts w:ascii="Arial" w:hAnsi="Arial" w:cs="Arial"/>
          <w:sz w:val="24"/>
          <w:szCs w:val="24"/>
        </w:rPr>
        <w:t xml:space="preserve">an individual who is either (1) an Elector or </w:t>
      </w:r>
      <w:r w:rsidRPr="00F473DD">
        <w:rPr>
          <w:rFonts w:ascii="Arial" w:hAnsi="Arial" w:cs="Arial"/>
          <w:spacing w:val="-3"/>
          <w:sz w:val="24"/>
          <w:szCs w:val="24"/>
        </w:rPr>
        <w:t xml:space="preserve">(2) </w:t>
      </w:r>
      <w:r w:rsidR="00951152" w:rsidRPr="00F473DD">
        <w:rPr>
          <w:rFonts w:ascii="Arial" w:hAnsi="Arial" w:cs="Arial"/>
          <w:spacing w:val="-3"/>
          <w:sz w:val="24"/>
          <w:szCs w:val="24"/>
        </w:rPr>
        <w:t>a</w:t>
      </w:r>
      <w:r w:rsidR="000156C0" w:rsidRPr="00F473DD">
        <w:rPr>
          <w:rFonts w:ascii="Arial" w:hAnsi="Arial" w:cs="Arial"/>
          <w:spacing w:val="-4"/>
          <w:sz w:val="24"/>
          <w:szCs w:val="24"/>
        </w:rPr>
        <w:t xml:space="preserve"> citizen </w:t>
      </w:r>
      <w:r w:rsidR="000156C0" w:rsidRPr="00F473DD">
        <w:rPr>
          <w:rFonts w:ascii="Arial" w:hAnsi="Arial" w:cs="Arial"/>
          <w:sz w:val="24"/>
          <w:szCs w:val="24"/>
        </w:rPr>
        <w:t xml:space="preserve">of </w:t>
      </w:r>
      <w:r w:rsidR="00951152" w:rsidRPr="00F473DD">
        <w:rPr>
          <w:rFonts w:ascii="Arial" w:hAnsi="Arial" w:cs="Arial"/>
          <w:sz w:val="24"/>
          <w:szCs w:val="24"/>
        </w:rPr>
        <w:t xml:space="preserve">the United States, </w:t>
      </w:r>
      <w:r w:rsidR="000156C0" w:rsidRPr="00F473DD">
        <w:rPr>
          <w:rFonts w:ascii="Arial" w:hAnsi="Arial" w:cs="Arial"/>
          <w:spacing w:val="-3"/>
          <w:sz w:val="24"/>
          <w:szCs w:val="24"/>
        </w:rPr>
        <w:t>age</w:t>
      </w:r>
      <w:r w:rsidR="00951152" w:rsidRPr="00F473DD">
        <w:rPr>
          <w:rFonts w:ascii="Arial" w:hAnsi="Arial" w:cs="Arial"/>
          <w:spacing w:val="-3"/>
          <w:sz w:val="24"/>
          <w:szCs w:val="24"/>
        </w:rPr>
        <w:t xml:space="preserve"> </w:t>
      </w:r>
      <w:r w:rsidR="000156C0" w:rsidRPr="00F473DD">
        <w:rPr>
          <w:rFonts w:ascii="Arial" w:hAnsi="Arial" w:cs="Arial"/>
          <w:sz w:val="24"/>
          <w:szCs w:val="24"/>
        </w:rPr>
        <w:t xml:space="preserve">18 </w:t>
      </w:r>
      <w:r w:rsidR="000156C0" w:rsidRPr="00F473DD">
        <w:rPr>
          <w:rFonts w:ascii="Arial" w:hAnsi="Arial" w:cs="Arial"/>
          <w:spacing w:val="-4"/>
          <w:sz w:val="24"/>
          <w:szCs w:val="24"/>
        </w:rPr>
        <w:t xml:space="preserve">years </w:t>
      </w:r>
      <w:r w:rsidR="000156C0" w:rsidRPr="00F473DD">
        <w:rPr>
          <w:rFonts w:ascii="Arial" w:hAnsi="Arial" w:cs="Arial"/>
          <w:sz w:val="24"/>
          <w:szCs w:val="24"/>
        </w:rPr>
        <w:t xml:space="preserve">or </w:t>
      </w:r>
      <w:r w:rsidR="000156C0" w:rsidRPr="00F473DD">
        <w:rPr>
          <w:rFonts w:ascii="Arial" w:hAnsi="Arial" w:cs="Arial"/>
          <w:spacing w:val="-4"/>
          <w:sz w:val="24"/>
          <w:szCs w:val="24"/>
        </w:rPr>
        <w:t>more</w:t>
      </w:r>
      <w:r w:rsidR="00951152" w:rsidRPr="00F473DD">
        <w:rPr>
          <w:rFonts w:ascii="Arial" w:hAnsi="Arial" w:cs="Arial"/>
          <w:spacing w:val="-4"/>
          <w:sz w:val="24"/>
          <w:szCs w:val="24"/>
        </w:rPr>
        <w:t xml:space="preserve"> in age</w:t>
      </w:r>
      <w:r w:rsidR="000156C0" w:rsidRPr="00F473DD">
        <w:rPr>
          <w:rFonts w:ascii="Arial" w:hAnsi="Arial" w:cs="Arial"/>
          <w:spacing w:val="-4"/>
          <w:sz w:val="24"/>
          <w:szCs w:val="24"/>
        </w:rPr>
        <w:t xml:space="preserve">, </w:t>
      </w:r>
      <w:r w:rsidR="000156C0" w:rsidRPr="00F473DD">
        <w:rPr>
          <w:rFonts w:ascii="Arial" w:hAnsi="Arial" w:cs="Arial"/>
          <w:spacing w:val="-3"/>
          <w:sz w:val="24"/>
          <w:szCs w:val="24"/>
        </w:rPr>
        <w:t>who</w:t>
      </w:r>
      <w:r w:rsidR="000156C0" w:rsidRPr="00F473DD">
        <w:rPr>
          <w:rFonts w:ascii="Arial" w:hAnsi="Arial" w:cs="Arial"/>
          <w:spacing w:val="-4"/>
          <w:sz w:val="24"/>
          <w:szCs w:val="24"/>
        </w:rPr>
        <w:t xml:space="preserve"> </w:t>
      </w:r>
      <w:r w:rsidR="000156C0" w:rsidRPr="00F473DD">
        <w:rPr>
          <w:rFonts w:ascii="Arial" w:hAnsi="Arial" w:cs="Arial"/>
          <w:sz w:val="24"/>
          <w:szCs w:val="24"/>
        </w:rPr>
        <w:t>is</w:t>
      </w:r>
      <w:r w:rsidR="000156C0" w:rsidRPr="00F473DD">
        <w:rPr>
          <w:rFonts w:ascii="Arial" w:hAnsi="Arial" w:cs="Arial"/>
          <w:spacing w:val="-45"/>
          <w:sz w:val="24"/>
          <w:szCs w:val="24"/>
        </w:rPr>
        <w:t xml:space="preserve"> </w:t>
      </w:r>
      <w:r w:rsidR="000156C0" w:rsidRPr="00F473DD">
        <w:rPr>
          <w:rFonts w:ascii="Arial" w:hAnsi="Arial" w:cs="Arial"/>
          <w:spacing w:val="-4"/>
          <w:sz w:val="24"/>
          <w:szCs w:val="24"/>
        </w:rPr>
        <w:t xml:space="preserve">liable </w:t>
      </w:r>
      <w:r w:rsidR="000156C0" w:rsidRPr="00F473DD">
        <w:rPr>
          <w:rFonts w:ascii="Arial" w:hAnsi="Arial" w:cs="Arial"/>
          <w:sz w:val="24"/>
          <w:szCs w:val="24"/>
        </w:rPr>
        <w:t xml:space="preserve">to </w:t>
      </w:r>
      <w:r w:rsidR="000156C0" w:rsidRPr="00F473DD">
        <w:rPr>
          <w:rFonts w:ascii="Arial" w:hAnsi="Arial" w:cs="Arial"/>
          <w:spacing w:val="-3"/>
          <w:sz w:val="24"/>
          <w:szCs w:val="24"/>
        </w:rPr>
        <w:t xml:space="preserve">the </w:t>
      </w:r>
      <w:r w:rsidR="000156C0" w:rsidRPr="00F473DD">
        <w:rPr>
          <w:rFonts w:ascii="Arial" w:hAnsi="Arial" w:cs="Arial"/>
          <w:spacing w:val="-4"/>
          <w:sz w:val="24"/>
          <w:szCs w:val="24"/>
        </w:rPr>
        <w:t xml:space="preserve">Town for </w:t>
      </w:r>
      <w:r w:rsidR="00951152" w:rsidRPr="00F473DD">
        <w:rPr>
          <w:rFonts w:ascii="Arial" w:hAnsi="Arial" w:cs="Arial"/>
          <w:spacing w:val="-4"/>
          <w:sz w:val="24"/>
          <w:szCs w:val="24"/>
        </w:rPr>
        <w:t xml:space="preserve">real or personal property </w:t>
      </w:r>
      <w:r w:rsidR="000156C0" w:rsidRPr="00F473DD">
        <w:rPr>
          <w:rFonts w:ascii="Arial" w:hAnsi="Arial" w:cs="Arial"/>
          <w:spacing w:val="-4"/>
          <w:sz w:val="24"/>
          <w:szCs w:val="24"/>
        </w:rPr>
        <w:t xml:space="preserve">taxes </w:t>
      </w:r>
      <w:r w:rsidR="000156C0" w:rsidRPr="00F473DD">
        <w:rPr>
          <w:rFonts w:ascii="Arial" w:hAnsi="Arial" w:cs="Arial"/>
          <w:spacing w:val="-5"/>
          <w:sz w:val="24"/>
          <w:szCs w:val="24"/>
        </w:rPr>
        <w:t xml:space="preserve">assessed </w:t>
      </w:r>
      <w:r w:rsidR="000156C0" w:rsidRPr="00F473DD">
        <w:rPr>
          <w:rFonts w:ascii="Arial" w:hAnsi="Arial" w:cs="Arial"/>
          <w:spacing w:val="-4"/>
          <w:sz w:val="24"/>
          <w:szCs w:val="24"/>
        </w:rPr>
        <w:t xml:space="preserve">against </w:t>
      </w:r>
      <w:r w:rsidR="000156C0" w:rsidRPr="00F473DD">
        <w:rPr>
          <w:rFonts w:ascii="Arial" w:hAnsi="Arial" w:cs="Arial"/>
          <w:spacing w:val="-3"/>
          <w:sz w:val="24"/>
          <w:szCs w:val="24"/>
        </w:rPr>
        <w:t xml:space="preserve">said </w:t>
      </w:r>
      <w:r w:rsidR="00951152" w:rsidRPr="00F473DD">
        <w:rPr>
          <w:rFonts w:ascii="Arial" w:hAnsi="Arial" w:cs="Arial"/>
          <w:spacing w:val="-5"/>
          <w:sz w:val="24"/>
          <w:szCs w:val="24"/>
        </w:rPr>
        <w:t>individual</w:t>
      </w:r>
      <w:r w:rsidR="000156C0" w:rsidRPr="00F473DD">
        <w:rPr>
          <w:rFonts w:ascii="Arial" w:hAnsi="Arial" w:cs="Arial"/>
          <w:spacing w:val="-5"/>
          <w:sz w:val="24"/>
          <w:szCs w:val="24"/>
        </w:rPr>
        <w:t xml:space="preserve"> on </w:t>
      </w:r>
      <w:r w:rsidR="000156C0" w:rsidRPr="00F473DD">
        <w:rPr>
          <w:rFonts w:ascii="Arial" w:hAnsi="Arial" w:cs="Arial"/>
          <w:sz w:val="24"/>
          <w:szCs w:val="24"/>
        </w:rPr>
        <w:t>an</w:t>
      </w:r>
      <w:r w:rsidR="000156C0" w:rsidRPr="00F473DD">
        <w:rPr>
          <w:rFonts w:ascii="Arial" w:hAnsi="Arial" w:cs="Arial"/>
          <w:spacing w:val="-8"/>
          <w:sz w:val="24"/>
          <w:szCs w:val="24"/>
        </w:rPr>
        <w:t xml:space="preserve"> </w:t>
      </w:r>
      <w:r w:rsidR="000156C0" w:rsidRPr="00F473DD">
        <w:rPr>
          <w:rFonts w:ascii="Arial" w:hAnsi="Arial" w:cs="Arial"/>
          <w:spacing w:val="-4"/>
          <w:sz w:val="24"/>
          <w:szCs w:val="24"/>
        </w:rPr>
        <w:t>assessment</w:t>
      </w:r>
      <w:r w:rsidR="000156C0" w:rsidRPr="00F473DD">
        <w:rPr>
          <w:rFonts w:ascii="Arial" w:hAnsi="Arial" w:cs="Arial"/>
          <w:spacing w:val="-8"/>
          <w:sz w:val="24"/>
          <w:szCs w:val="24"/>
        </w:rPr>
        <w:t xml:space="preserve"> </w:t>
      </w:r>
      <w:r w:rsidR="000156C0" w:rsidRPr="00F473DD">
        <w:rPr>
          <w:rFonts w:ascii="Arial" w:hAnsi="Arial" w:cs="Arial"/>
          <w:sz w:val="24"/>
          <w:szCs w:val="24"/>
        </w:rPr>
        <w:t>of</w:t>
      </w:r>
      <w:r w:rsidR="000156C0" w:rsidRPr="00F473DD">
        <w:rPr>
          <w:rFonts w:ascii="Arial" w:hAnsi="Arial" w:cs="Arial"/>
          <w:spacing w:val="-8"/>
          <w:sz w:val="24"/>
          <w:szCs w:val="24"/>
        </w:rPr>
        <w:t xml:space="preserve"> </w:t>
      </w:r>
      <w:r w:rsidR="000156C0" w:rsidRPr="00F473DD">
        <w:rPr>
          <w:rFonts w:ascii="Arial" w:hAnsi="Arial" w:cs="Arial"/>
          <w:spacing w:val="-3"/>
          <w:sz w:val="24"/>
          <w:szCs w:val="24"/>
        </w:rPr>
        <w:t>not</w:t>
      </w:r>
      <w:r w:rsidR="000156C0" w:rsidRPr="00F473DD">
        <w:rPr>
          <w:rFonts w:ascii="Arial" w:hAnsi="Arial" w:cs="Arial"/>
          <w:spacing w:val="-8"/>
          <w:sz w:val="24"/>
          <w:szCs w:val="24"/>
        </w:rPr>
        <w:t xml:space="preserve"> </w:t>
      </w:r>
      <w:r w:rsidR="000156C0" w:rsidRPr="00F473DD">
        <w:rPr>
          <w:rFonts w:ascii="Arial" w:hAnsi="Arial" w:cs="Arial"/>
          <w:spacing w:val="-3"/>
          <w:sz w:val="24"/>
          <w:szCs w:val="24"/>
        </w:rPr>
        <w:t>less</w:t>
      </w:r>
      <w:r w:rsidR="000156C0" w:rsidRPr="00F473DD">
        <w:rPr>
          <w:rFonts w:ascii="Arial" w:hAnsi="Arial" w:cs="Arial"/>
          <w:spacing w:val="-8"/>
          <w:sz w:val="24"/>
          <w:szCs w:val="24"/>
        </w:rPr>
        <w:t xml:space="preserve"> </w:t>
      </w:r>
      <w:r w:rsidR="000156C0" w:rsidRPr="00F473DD">
        <w:rPr>
          <w:rFonts w:ascii="Arial" w:hAnsi="Arial" w:cs="Arial"/>
          <w:spacing w:val="-3"/>
          <w:sz w:val="24"/>
          <w:szCs w:val="24"/>
        </w:rPr>
        <w:t>than</w:t>
      </w:r>
      <w:r w:rsidR="000156C0" w:rsidRPr="00F473DD">
        <w:rPr>
          <w:rFonts w:ascii="Arial" w:hAnsi="Arial" w:cs="Arial"/>
          <w:spacing w:val="-7"/>
          <w:sz w:val="24"/>
          <w:szCs w:val="24"/>
        </w:rPr>
        <w:t xml:space="preserve"> </w:t>
      </w:r>
      <w:r w:rsidR="000156C0" w:rsidRPr="00F473DD">
        <w:rPr>
          <w:rFonts w:ascii="Arial" w:hAnsi="Arial" w:cs="Arial"/>
          <w:spacing w:val="-4"/>
          <w:sz w:val="24"/>
          <w:szCs w:val="24"/>
        </w:rPr>
        <w:t>$1,000</w:t>
      </w:r>
      <w:r w:rsidR="000156C0" w:rsidRPr="00F473DD">
        <w:rPr>
          <w:rFonts w:ascii="Arial" w:hAnsi="Arial" w:cs="Arial"/>
          <w:spacing w:val="-8"/>
          <w:sz w:val="24"/>
          <w:szCs w:val="24"/>
        </w:rPr>
        <w:t xml:space="preserve"> </w:t>
      </w:r>
      <w:r w:rsidR="000156C0" w:rsidRPr="00F473DD">
        <w:rPr>
          <w:rFonts w:ascii="Arial" w:hAnsi="Arial" w:cs="Arial"/>
          <w:sz w:val="24"/>
          <w:szCs w:val="24"/>
        </w:rPr>
        <w:t>on</w:t>
      </w:r>
      <w:r w:rsidR="000156C0" w:rsidRPr="00F473DD">
        <w:rPr>
          <w:rFonts w:ascii="Arial" w:hAnsi="Arial" w:cs="Arial"/>
          <w:spacing w:val="-10"/>
          <w:sz w:val="24"/>
          <w:szCs w:val="24"/>
        </w:rPr>
        <w:t xml:space="preserve"> </w:t>
      </w:r>
      <w:r w:rsidR="000156C0" w:rsidRPr="00F473DD">
        <w:rPr>
          <w:rFonts w:ascii="Arial" w:hAnsi="Arial" w:cs="Arial"/>
          <w:spacing w:val="-3"/>
          <w:sz w:val="24"/>
          <w:szCs w:val="24"/>
        </w:rPr>
        <w:t>the</w:t>
      </w:r>
      <w:r w:rsidR="000156C0" w:rsidRPr="00F473DD">
        <w:rPr>
          <w:rFonts w:ascii="Arial" w:hAnsi="Arial" w:cs="Arial"/>
          <w:spacing w:val="-9"/>
          <w:sz w:val="24"/>
          <w:szCs w:val="24"/>
        </w:rPr>
        <w:t xml:space="preserve"> </w:t>
      </w:r>
      <w:r w:rsidR="000156C0" w:rsidRPr="00F473DD">
        <w:rPr>
          <w:rFonts w:ascii="Arial" w:hAnsi="Arial" w:cs="Arial"/>
          <w:spacing w:val="-3"/>
          <w:sz w:val="24"/>
          <w:szCs w:val="24"/>
        </w:rPr>
        <w:t>last</w:t>
      </w:r>
      <w:r w:rsidR="000156C0" w:rsidRPr="00F473DD">
        <w:rPr>
          <w:rFonts w:ascii="Arial" w:hAnsi="Arial" w:cs="Arial"/>
          <w:spacing w:val="-9"/>
          <w:sz w:val="24"/>
          <w:szCs w:val="24"/>
        </w:rPr>
        <w:t xml:space="preserve"> </w:t>
      </w:r>
      <w:r w:rsidR="000156C0" w:rsidRPr="00F473DD">
        <w:rPr>
          <w:rFonts w:ascii="Arial" w:hAnsi="Arial" w:cs="Arial"/>
          <w:spacing w:val="-4"/>
          <w:sz w:val="24"/>
          <w:szCs w:val="24"/>
        </w:rPr>
        <w:t>completed</w:t>
      </w:r>
      <w:r w:rsidR="000156C0" w:rsidRPr="00F473DD">
        <w:rPr>
          <w:rFonts w:ascii="Arial" w:hAnsi="Arial" w:cs="Arial"/>
          <w:spacing w:val="-9"/>
          <w:sz w:val="24"/>
          <w:szCs w:val="24"/>
        </w:rPr>
        <w:t xml:space="preserve"> </w:t>
      </w:r>
      <w:r w:rsidR="000156C0" w:rsidRPr="00F473DD">
        <w:rPr>
          <w:rFonts w:ascii="Arial" w:hAnsi="Arial" w:cs="Arial"/>
          <w:spacing w:val="-4"/>
          <w:sz w:val="24"/>
          <w:szCs w:val="24"/>
        </w:rPr>
        <w:t>grand</w:t>
      </w:r>
      <w:r w:rsidR="000156C0" w:rsidRPr="00F473DD">
        <w:rPr>
          <w:rFonts w:ascii="Arial" w:hAnsi="Arial" w:cs="Arial"/>
          <w:spacing w:val="-8"/>
          <w:sz w:val="24"/>
          <w:szCs w:val="24"/>
        </w:rPr>
        <w:t xml:space="preserve"> </w:t>
      </w:r>
      <w:r w:rsidR="000156C0" w:rsidRPr="00F473DD">
        <w:rPr>
          <w:rFonts w:ascii="Arial" w:hAnsi="Arial" w:cs="Arial"/>
          <w:spacing w:val="-4"/>
          <w:sz w:val="24"/>
          <w:szCs w:val="24"/>
        </w:rPr>
        <w:t>list.</w:t>
      </w:r>
    </w:p>
    <w:p w14:paraId="4909BB98" w14:textId="77777777" w:rsidR="000E09FB" w:rsidRPr="003C389E" w:rsidRDefault="000E09FB" w:rsidP="00157219">
      <w:pPr>
        <w:rPr>
          <w:rFonts w:ascii="Arial" w:hAnsi="Arial" w:cs="Arial"/>
          <w:sz w:val="24"/>
          <w:szCs w:val="24"/>
        </w:rPr>
      </w:pPr>
    </w:p>
    <w:p w14:paraId="156E808D" w14:textId="092CAA20" w:rsidR="000F32CB" w:rsidRPr="003C389E" w:rsidRDefault="000F32CB" w:rsidP="00157219">
      <w:pPr>
        <w:pStyle w:val="Heading2"/>
        <w:spacing w:before="0"/>
        <w:ind w:left="3" w:right="0"/>
        <w:rPr>
          <w:rFonts w:ascii="Arial" w:hAnsi="Arial" w:cs="Arial"/>
        </w:rPr>
      </w:pPr>
      <w:r w:rsidRPr="003C389E">
        <w:rPr>
          <w:rFonts w:ascii="Arial" w:hAnsi="Arial" w:cs="Arial"/>
        </w:rPr>
        <w:t>SECTION 1.8.  USE OF TERMS</w:t>
      </w:r>
      <w:r w:rsidR="00951152" w:rsidRPr="003C389E">
        <w:rPr>
          <w:rFonts w:ascii="Arial" w:hAnsi="Arial" w:cs="Arial"/>
        </w:rPr>
        <w:t xml:space="preserve"> IN THIS CHARTER</w:t>
      </w:r>
      <w:r w:rsidRPr="003C389E">
        <w:rPr>
          <w:rStyle w:val="FootnoteReference"/>
          <w:rFonts w:ascii="Arial" w:hAnsi="Arial" w:cs="Arial"/>
        </w:rPr>
        <w:footnoteReference w:id="31"/>
      </w:r>
    </w:p>
    <w:p w14:paraId="4B465BE4" w14:textId="77777777" w:rsidR="000F32CB" w:rsidRPr="003C389E" w:rsidRDefault="000F32CB" w:rsidP="00157219">
      <w:pPr>
        <w:rPr>
          <w:rFonts w:ascii="Arial" w:hAnsi="Arial" w:cs="Arial"/>
          <w:sz w:val="24"/>
          <w:szCs w:val="24"/>
        </w:rPr>
      </w:pPr>
    </w:p>
    <w:p w14:paraId="74AAE5C6" w14:textId="32E7A5A5" w:rsidR="00951152" w:rsidRPr="003C389E" w:rsidRDefault="000F32CB" w:rsidP="00157219">
      <w:pPr>
        <w:pStyle w:val="ListParagraph"/>
        <w:numPr>
          <w:ilvl w:val="0"/>
          <w:numId w:val="13"/>
        </w:numPr>
        <w:tabs>
          <w:tab w:val="left" w:pos="1440"/>
        </w:tabs>
        <w:spacing w:before="0"/>
        <w:ind w:left="0" w:firstLine="720"/>
        <w:contextualSpacing/>
        <w:jc w:val="both"/>
        <w:rPr>
          <w:rFonts w:ascii="Arial" w:hAnsi="Arial" w:cs="Arial"/>
          <w:sz w:val="24"/>
          <w:szCs w:val="24"/>
        </w:rPr>
      </w:pPr>
      <w:r w:rsidRPr="003C389E">
        <w:rPr>
          <w:rFonts w:ascii="Arial" w:hAnsi="Arial" w:cs="Arial"/>
          <w:b/>
          <w:bCs/>
          <w:sz w:val="24"/>
          <w:szCs w:val="24"/>
        </w:rPr>
        <w:t xml:space="preserve"> </w:t>
      </w:r>
      <w:bookmarkStart w:id="2" w:name="_Hlk141885880"/>
      <w:r w:rsidR="00951152" w:rsidRPr="003C389E">
        <w:rPr>
          <w:rFonts w:ascii="Arial" w:hAnsi="Arial" w:cs="Arial"/>
          <w:sz w:val="24"/>
          <w:szCs w:val="24"/>
        </w:rPr>
        <w:t xml:space="preserve">The </w:t>
      </w:r>
      <w:r w:rsidR="0083570E" w:rsidRPr="003C389E">
        <w:rPr>
          <w:rFonts w:ascii="Arial" w:hAnsi="Arial" w:cs="Arial"/>
          <w:sz w:val="24"/>
          <w:szCs w:val="24"/>
        </w:rPr>
        <w:t xml:space="preserve">word “shall” </w:t>
      </w:r>
      <w:r w:rsidR="00951152" w:rsidRPr="003C389E">
        <w:rPr>
          <w:rFonts w:ascii="Arial" w:hAnsi="Arial" w:cs="Arial"/>
          <w:sz w:val="24"/>
          <w:szCs w:val="24"/>
        </w:rPr>
        <w:t xml:space="preserve">in this Charter is </w:t>
      </w:r>
      <w:r w:rsidR="0083570E" w:rsidRPr="003C389E">
        <w:rPr>
          <w:rFonts w:ascii="Arial" w:hAnsi="Arial" w:cs="Arial"/>
          <w:sz w:val="24"/>
          <w:szCs w:val="24"/>
        </w:rPr>
        <w:t>inten</w:t>
      </w:r>
      <w:r w:rsidR="00951152" w:rsidRPr="003C389E">
        <w:rPr>
          <w:rFonts w:ascii="Arial" w:hAnsi="Arial" w:cs="Arial"/>
          <w:sz w:val="24"/>
          <w:szCs w:val="24"/>
        </w:rPr>
        <w:t>ded</w:t>
      </w:r>
      <w:r w:rsidR="0083570E" w:rsidRPr="003C389E">
        <w:rPr>
          <w:rFonts w:ascii="Arial" w:hAnsi="Arial" w:cs="Arial"/>
          <w:sz w:val="24"/>
          <w:szCs w:val="24"/>
        </w:rPr>
        <w:t xml:space="preserve"> is to make the function </w:t>
      </w:r>
      <w:r w:rsidR="00951152" w:rsidRPr="003C389E">
        <w:rPr>
          <w:rFonts w:ascii="Arial" w:hAnsi="Arial" w:cs="Arial"/>
          <w:sz w:val="24"/>
          <w:szCs w:val="24"/>
        </w:rPr>
        <w:t xml:space="preserve">to which it is applied </w:t>
      </w:r>
      <w:r w:rsidR="0083570E" w:rsidRPr="003C389E">
        <w:rPr>
          <w:rFonts w:ascii="Arial" w:hAnsi="Arial" w:cs="Arial"/>
          <w:sz w:val="24"/>
          <w:szCs w:val="24"/>
        </w:rPr>
        <w:t xml:space="preserve">a mandatory or imperative obligation </w:t>
      </w:r>
      <w:r w:rsidR="00951152" w:rsidRPr="003C389E">
        <w:rPr>
          <w:rFonts w:ascii="Arial" w:hAnsi="Arial" w:cs="Arial"/>
          <w:sz w:val="24"/>
          <w:szCs w:val="24"/>
        </w:rPr>
        <w:t>of</w:t>
      </w:r>
      <w:r w:rsidR="0083570E" w:rsidRPr="003C389E">
        <w:rPr>
          <w:rFonts w:ascii="Arial" w:hAnsi="Arial" w:cs="Arial"/>
          <w:sz w:val="24"/>
          <w:szCs w:val="24"/>
        </w:rPr>
        <w:t xml:space="preserve"> the </w:t>
      </w:r>
      <w:r w:rsidR="00951152" w:rsidRPr="003C389E">
        <w:rPr>
          <w:rFonts w:ascii="Arial" w:hAnsi="Arial" w:cs="Arial"/>
          <w:sz w:val="24"/>
          <w:szCs w:val="24"/>
        </w:rPr>
        <w:t xml:space="preserve">Board or </w:t>
      </w:r>
      <w:r w:rsidR="0083570E" w:rsidRPr="003C389E">
        <w:rPr>
          <w:rFonts w:ascii="Arial" w:hAnsi="Arial" w:cs="Arial"/>
          <w:bCs/>
          <w:sz w:val="24"/>
          <w:szCs w:val="24"/>
        </w:rPr>
        <w:t>Official</w:t>
      </w:r>
      <w:r w:rsidR="0083570E" w:rsidRPr="003C389E">
        <w:rPr>
          <w:rFonts w:ascii="Arial" w:hAnsi="Arial" w:cs="Arial"/>
          <w:sz w:val="24"/>
          <w:szCs w:val="24"/>
        </w:rPr>
        <w:t xml:space="preserve"> charged with </w:t>
      </w:r>
      <w:r w:rsidR="00951152" w:rsidRPr="003C389E">
        <w:rPr>
          <w:rFonts w:ascii="Arial" w:hAnsi="Arial" w:cs="Arial"/>
          <w:sz w:val="24"/>
          <w:szCs w:val="24"/>
        </w:rPr>
        <w:t>that function.</w:t>
      </w:r>
    </w:p>
    <w:p w14:paraId="24F68648" w14:textId="41C66F5C" w:rsidR="009B2FFC" w:rsidRPr="003C389E" w:rsidRDefault="0083570E" w:rsidP="00157219">
      <w:pPr>
        <w:pStyle w:val="ListParagraph"/>
        <w:tabs>
          <w:tab w:val="left" w:pos="1440"/>
        </w:tabs>
        <w:spacing w:before="0"/>
        <w:ind w:left="720" w:firstLine="0"/>
        <w:contextualSpacing/>
        <w:jc w:val="both"/>
        <w:rPr>
          <w:rFonts w:ascii="Arial" w:hAnsi="Arial" w:cs="Arial"/>
          <w:sz w:val="24"/>
          <w:szCs w:val="24"/>
        </w:rPr>
      </w:pPr>
      <w:r w:rsidRPr="003C389E">
        <w:rPr>
          <w:rFonts w:ascii="Arial" w:hAnsi="Arial" w:cs="Arial"/>
          <w:sz w:val="24"/>
          <w:szCs w:val="24"/>
        </w:rPr>
        <w:t xml:space="preserve">  </w:t>
      </w:r>
    </w:p>
    <w:p w14:paraId="29E0A20A" w14:textId="57D2C727" w:rsidR="009B2FFC" w:rsidRPr="003C389E" w:rsidRDefault="000F32CB" w:rsidP="00157219">
      <w:pPr>
        <w:pStyle w:val="ListParagraph"/>
        <w:numPr>
          <w:ilvl w:val="0"/>
          <w:numId w:val="13"/>
        </w:numPr>
        <w:tabs>
          <w:tab w:val="left" w:pos="1440"/>
        </w:tabs>
        <w:spacing w:before="0"/>
        <w:ind w:left="0" w:firstLine="720"/>
        <w:contextualSpacing/>
        <w:jc w:val="both"/>
        <w:rPr>
          <w:rFonts w:ascii="Arial" w:hAnsi="Arial" w:cs="Arial"/>
          <w:sz w:val="24"/>
          <w:szCs w:val="24"/>
        </w:rPr>
      </w:pPr>
      <w:r w:rsidRPr="003C389E">
        <w:rPr>
          <w:rFonts w:ascii="Arial" w:hAnsi="Arial" w:cs="Arial"/>
          <w:sz w:val="24"/>
          <w:szCs w:val="24"/>
        </w:rPr>
        <w:t>Where reference is made to a majority, two-thirds (2/3)</w:t>
      </w:r>
      <w:r w:rsidR="00951152" w:rsidRPr="003C389E">
        <w:rPr>
          <w:rFonts w:ascii="Arial" w:hAnsi="Arial" w:cs="Arial"/>
          <w:sz w:val="24"/>
          <w:szCs w:val="24"/>
        </w:rPr>
        <w:t>,</w:t>
      </w:r>
      <w:r w:rsidRPr="003C389E">
        <w:rPr>
          <w:rFonts w:ascii="Arial" w:hAnsi="Arial" w:cs="Arial"/>
          <w:sz w:val="24"/>
          <w:szCs w:val="24"/>
        </w:rPr>
        <w:t xml:space="preserve"> or other voting standard of the “entire membership” of </w:t>
      </w:r>
      <w:r w:rsidR="004F4773" w:rsidRPr="003C389E">
        <w:rPr>
          <w:rFonts w:ascii="Arial" w:hAnsi="Arial" w:cs="Arial"/>
          <w:sz w:val="24"/>
          <w:szCs w:val="24"/>
        </w:rPr>
        <w:t xml:space="preserve">any </w:t>
      </w:r>
      <w:r w:rsidRPr="003C389E">
        <w:rPr>
          <w:rFonts w:ascii="Arial" w:hAnsi="Arial" w:cs="Arial"/>
          <w:sz w:val="24"/>
          <w:szCs w:val="24"/>
        </w:rPr>
        <w:t xml:space="preserve">Board, </w:t>
      </w:r>
      <w:r w:rsidR="00951152" w:rsidRPr="003C389E">
        <w:rPr>
          <w:rFonts w:ascii="Arial" w:hAnsi="Arial" w:cs="Arial"/>
          <w:sz w:val="24"/>
          <w:szCs w:val="24"/>
        </w:rPr>
        <w:t>the standard</w:t>
      </w:r>
      <w:r w:rsidRPr="003C389E">
        <w:rPr>
          <w:rFonts w:ascii="Arial" w:hAnsi="Arial" w:cs="Arial"/>
          <w:sz w:val="24"/>
          <w:szCs w:val="24"/>
        </w:rPr>
        <w:t xml:space="preserve"> shall refer to the vot</w:t>
      </w:r>
      <w:r w:rsidR="00951152" w:rsidRPr="003C389E">
        <w:rPr>
          <w:rFonts w:ascii="Arial" w:hAnsi="Arial" w:cs="Arial"/>
          <w:sz w:val="24"/>
          <w:szCs w:val="24"/>
        </w:rPr>
        <w:t>es</w:t>
      </w:r>
      <w:r w:rsidR="00876142" w:rsidRPr="003C389E">
        <w:rPr>
          <w:rFonts w:ascii="Arial" w:hAnsi="Arial" w:cs="Arial"/>
          <w:sz w:val="24"/>
          <w:szCs w:val="24"/>
        </w:rPr>
        <w:t xml:space="preserve"> of all the </w:t>
      </w:r>
      <w:r w:rsidRPr="003C389E">
        <w:rPr>
          <w:rFonts w:ascii="Arial" w:hAnsi="Arial" w:cs="Arial"/>
          <w:sz w:val="24"/>
          <w:szCs w:val="24"/>
        </w:rPr>
        <w:t xml:space="preserve">duly qualified members of the </w:t>
      </w:r>
      <w:r w:rsidR="00951152" w:rsidRPr="003C389E">
        <w:rPr>
          <w:rFonts w:ascii="Arial" w:hAnsi="Arial" w:cs="Arial"/>
          <w:sz w:val="24"/>
          <w:szCs w:val="24"/>
        </w:rPr>
        <w:t>Board</w:t>
      </w:r>
      <w:r w:rsidRPr="003C389E">
        <w:rPr>
          <w:rFonts w:ascii="Arial" w:hAnsi="Arial" w:cs="Arial"/>
          <w:sz w:val="24"/>
          <w:szCs w:val="24"/>
        </w:rPr>
        <w:t xml:space="preserve">, including those absent and those present but not voting; </w:t>
      </w:r>
      <w:r w:rsidR="00876142" w:rsidRPr="003C389E">
        <w:rPr>
          <w:rFonts w:ascii="Arial" w:hAnsi="Arial" w:cs="Arial"/>
          <w:sz w:val="24"/>
          <w:szCs w:val="24"/>
        </w:rPr>
        <w:t>but excluding</w:t>
      </w:r>
      <w:r w:rsidRPr="003C389E">
        <w:rPr>
          <w:rFonts w:ascii="Arial" w:hAnsi="Arial" w:cs="Arial"/>
          <w:sz w:val="24"/>
          <w:szCs w:val="24"/>
        </w:rPr>
        <w:t xml:space="preserve"> any Vacancies.  </w:t>
      </w:r>
      <w:bookmarkEnd w:id="2"/>
    </w:p>
    <w:p w14:paraId="7C81297E" w14:textId="77777777" w:rsidR="009B2FFC" w:rsidRPr="003C389E" w:rsidRDefault="009B2FFC" w:rsidP="00157219">
      <w:pPr>
        <w:pStyle w:val="ListParagraph"/>
        <w:tabs>
          <w:tab w:val="left" w:pos="1440"/>
        </w:tabs>
        <w:spacing w:before="0"/>
        <w:ind w:left="720" w:firstLine="0"/>
        <w:contextualSpacing/>
        <w:jc w:val="both"/>
        <w:rPr>
          <w:rFonts w:ascii="Arial" w:hAnsi="Arial" w:cs="Arial"/>
          <w:sz w:val="24"/>
          <w:szCs w:val="24"/>
        </w:rPr>
      </w:pPr>
    </w:p>
    <w:p w14:paraId="653935B5" w14:textId="2C308BE3" w:rsidR="0083570E" w:rsidRPr="003C389E" w:rsidRDefault="0083570E" w:rsidP="00157219">
      <w:pPr>
        <w:pStyle w:val="ListParagraph"/>
        <w:numPr>
          <w:ilvl w:val="0"/>
          <w:numId w:val="13"/>
        </w:numPr>
        <w:tabs>
          <w:tab w:val="left" w:pos="1440"/>
        </w:tabs>
        <w:spacing w:before="0"/>
        <w:ind w:left="0" w:firstLine="720"/>
        <w:contextualSpacing/>
        <w:jc w:val="both"/>
        <w:rPr>
          <w:rFonts w:ascii="Arial" w:hAnsi="Arial" w:cs="Arial"/>
          <w:sz w:val="24"/>
          <w:szCs w:val="24"/>
        </w:rPr>
      </w:pPr>
      <w:r w:rsidRPr="003C389E">
        <w:rPr>
          <w:rFonts w:ascii="Arial" w:hAnsi="Arial" w:cs="Arial"/>
          <w:sz w:val="24"/>
          <w:szCs w:val="24"/>
        </w:rPr>
        <w:t>Where reference is made to “</w:t>
      </w:r>
      <w:r w:rsidR="00E34E30" w:rsidRPr="003C389E">
        <w:rPr>
          <w:rFonts w:ascii="Arial" w:hAnsi="Arial" w:cs="Arial"/>
          <w:sz w:val="24"/>
          <w:szCs w:val="24"/>
        </w:rPr>
        <w:t>First Selectman</w:t>
      </w:r>
      <w:r w:rsidR="00876142" w:rsidRPr="003C389E">
        <w:rPr>
          <w:rFonts w:ascii="Arial" w:hAnsi="Arial" w:cs="Arial"/>
          <w:sz w:val="24"/>
          <w:szCs w:val="24"/>
        </w:rPr>
        <w:t>/Selectwoman</w:t>
      </w:r>
      <w:r w:rsidR="00E34E30" w:rsidRPr="003C389E">
        <w:rPr>
          <w:rFonts w:ascii="Arial" w:hAnsi="Arial" w:cs="Arial"/>
          <w:sz w:val="24"/>
          <w:szCs w:val="24"/>
        </w:rPr>
        <w:t xml:space="preserve"> </w:t>
      </w:r>
      <w:r w:rsidRPr="003C389E">
        <w:rPr>
          <w:rFonts w:ascii="Arial" w:hAnsi="Arial" w:cs="Arial"/>
          <w:sz w:val="24"/>
          <w:szCs w:val="24"/>
        </w:rPr>
        <w:t xml:space="preserve">or designee,” the identity of the designee shall be determined in the sole discretion of </w:t>
      </w:r>
      <w:r w:rsidR="00876142" w:rsidRPr="003C389E">
        <w:rPr>
          <w:rFonts w:ascii="Arial" w:hAnsi="Arial" w:cs="Arial"/>
          <w:sz w:val="24"/>
          <w:szCs w:val="24"/>
        </w:rPr>
        <w:t>said Chief Executive of the Town.</w:t>
      </w:r>
    </w:p>
    <w:p w14:paraId="291DA5B8" w14:textId="77777777" w:rsidR="0083570E" w:rsidRPr="003C389E" w:rsidRDefault="0083570E" w:rsidP="00157219">
      <w:pPr>
        <w:rPr>
          <w:rFonts w:ascii="Arial" w:hAnsi="Arial" w:cs="Arial"/>
          <w:sz w:val="24"/>
          <w:szCs w:val="24"/>
        </w:rPr>
      </w:pPr>
    </w:p>
    <w:p w14:paraId="716B51D7" w14:textId="35854D14" w:rsidR="00B121B0" w:rsidRPr="003C389E" w:rsidRDefault="00B121B0" w:rsidP="00157219">
      <w:pPr>
        <w:pStyle w:val="Heading2"/>
        <w:spacing w:before="0"/>
        <w:ind w:left="3" w:right="0"/>
        <w:rPr>
          <w:rFonts w:ascii="Arial" w:hAnsi="Arial" w:cs="Arial"/>
        </w:rPr>
      </w:pPr>
      <w:r w:rsidRPr="003C389E">
        <w:rPr>
          <w:rFonts w:ascii="Arial" w:hAnsi="Arial" w:cs="Arial"/>
        </w:rPr>
        <w:t>SECTION 1.9.  STANDARDS OF CONDUCT</w:t>
      </w:r>
      <w:r w:rsidRPr="003C389E">
        <w:rPr>
          <w:rStyle w:val="FootnoteReference"/>
          <w:rFonts w:ascii="Arial" w:hAnsi="Arial" w:cs="Arial"/>
        </w:rPr>
        <w:footnoteReference w:id="32"/>
      </w:r>
    </w:p>
    <w:p w14:paraId="3D2FA8AE" w14:textId="77777777" w:rsidR="0083570E" w:rsidRPr="003C389E" w:rsidRDefault="0083570E" w:rsidP="00157219">
      <w:pPr>
        <w:pStyle w:val="BodyText"/>
        <w:rPr>
          <w:rFonts w:ascii="Arial" w:hAnsi="Arial" w:cs="Arial"/>
        </w:rPr>
      </w:pPr>
    </w:p>
    <w:p w14:paraId="6866F38D" w14:textId="3971FAA9" w:rsidR="00B121B0" w:rsidRPr="003C389E" w:rsidRDefault="00B121B0" w:rsidP="00157219">
      <w:pPr>
        <w:pStyle w:val="ListParagraph"/>
        <w:numPr>
          <w:ilvl w:val="0"/>
          <w:numId w:val="7"/>
        </w:numPr>
        <w:tabs>
          <w:tab w:val="left" w:pos="1440"/>
          <w:tab w:val="left" w:pos="2160"/>
        </w:tabs>
        <w:spacing w:before="0"/>
        <w:ind w:left="0" w:right="43" w:firstLine="720"/>
        <w:jc w:val="both"/>
        <w:rPr>
          <w:rFonts w:ascii="Arial" w:hAnsi="Arial" w:cs="Arial"/>
          <w:sz w:val="24"/>
          <w:szCs w:val="24"/>
        </w:rPr>
      </w:pPr>
      <w:r w:rsidRPr="003C389E">
        <w:rPr>
          <w:rFonts w:ascii="Arial" w:hAnsi="Arial" w:cs="Arial"/>
          <w:b/>
          <w:sz w:val="24"/>
          <w:szCs w:val="24"/>
        </w:rPr>
        <w:t>Declaration of Policy</w:t>
      </w:r>
      <w:r w:rsidR="009662BE" w:rsidRPr="003C389E">
        <w:rPr>
          <w:rStyle w:val="FootnoteReference"/>
          <w:rFonts w:ascii="Arial" w:hAnsi="Arial" w:cs="Arial"/>
          <w:b/>
          <w:sz w:val="24"/>
          <w:szCs w:val="24"/>
        </w:rPr>
        <w:footnoteReference w:id="33"/>
      </w:r>
      <w:r w:rsidRPr="003C389E">
        <w:rPr>
          <w:rFonts w:ascii="Arial" w:hAnsi="Arial" w:cs="Arial"/>
          <w:b/>
          <w:sz w:val="24"/>
          <w:szCs w:val="24"/>
        </w:rPr>
        <w:t>.</w:t>
      </w:r>
      <w:r w:rsidR="00876142" w:rsidRPr="003C389E">
        <w:rPr>
          <w:rFonts w:ascii="Arial" w:hAnsi="Arial" w:cs="Arial"/>
          <w:bCs/>
          <w:sz w:val="24"/>
          <w:szCs w:val="24"/>
        </w:rPr>
        <w:t xml:space="preserve">  All</w:t>
      </w:r>
      <w:r w:rsidR="009662BE" w:rsidRPr="003C389E">
        <w:rPr>
          <w:rFonts w:ascii="Arial" w:hAnsi="Arial" w:cs="Arial"/>
          <w:sz w:val="24"/>
          <w:szCs w:val="24"/>
        </w:rPr>
        <w:t xml:space="preserve"> T</w:t>
      </w:r>
      <w:r w:rsidRPr="003C389E">
        <w:rPr>
          <w:rFonts w:ascii="Arial" w:hAnsi="Arial" w:cs="Arial"/>
          <w:sz w:val="24"/>
          <w:szCs w:val="24"/>
        </w:rPr>
        <w:t xml:space="preserve">own Officials and </w:t>
      </w:r>
      <w:r w:rsidR="009662BE" w:rsidRPr="003C389E">
        <w:rPr>
          <w:rFonts w:ascii="Arial" w:hAnsi="Arial" w:cs="Arial"/>
          <w:sz w:val="24"/>
          <w:szCs w:val="24"/>
        </w:rPr>
        <w:t>E</w:t>
      </w:r>
      <w:r w:rsidRPr="003C389E">
        <w:rPr>
          <w:rFonts w:ascii="Arial" w:hAnsi="Arial" w:cs="Arial"/>
          <w:sz w:val="24"/>
          <w:szCs w:val="24"/>
        </w:rPr>
        <w:t>mployees shall demonstrate</w:t>
      </w:r>
      <w:r w:rsidR="009662BE" w:rsidRPr="003C389E">
        <w:rPr>
          <w:rFonts w:ascii="Arial" w:hAnsi="Arial" w:cs="Arial"/>
          <w:sz w:val="24"/>
          <w:szCs w:val="24"/>
        </w:rPr>
        <w:t>,</w:t>
      </w:r>
      <w:r w:rsidRPr="003C389E">
        <w:rPr>
          <w:rFonts w:ascii="Arial" w:hAnsi="Arial" w:cs="Arial"/>
          <w:sz w:val="24"/>
          <w:szCs w:val="24"/>
        </w:rPr>
        <w:t xml:space="preserve"> by their</w:t>
      </w:r>
      <w:r w:rsidRPr="003C389E">
        <w:rPr>
          <w:rFonts w:ascii="Arial" w:hAnsi="Arial" w:cs="Arial"/>
          <w:spacing w:val="1"/>
          <w:sz w:val="24"/>
          <w:szCs w:val="24"/>
        </w:rPr>
        <w:t xml:space="preserve"> </w:t>
      </w:r>
      <w:r w:rsidRPr="003C389E">
        <w:rPr>
          <w:rFonts w:ascii="Arial" w:hAnsi="Arial" w:cs="Arial"/>
          <w:sz w:val="24"/>
          <w:szCs w:val="24"/>
        </w:rPr>
        <w:t>example</w:t>
      </w:r>
      <w:r w:rsidR="009662BE" w:rsidRPr="003C389E">
        <w:rPr>
          <w:rFonts w:ascii="Arial" w:hAnsi="Arial" w:cs="Arial"/>
          <w:sz w:val="24"/>
          <w:szCs w:val="24"/>
        </w:rPr>
        <w:t>,</w:t>
      </w:r>
      <w:r w:rsidRPr="003C389E">
        <w:rPr>
          <w:rFonts w:ascii="Arial" w:hAnsi="Arial" w:cs="Arial"/>
          <w:spacing w:val="1"/>
          <w:sz w:val="24"/>
          <w:szCs w:val="24"/>
        </w:rPr>
        <w:t xml:space="preserve"> </w:t>
      </w:r>
      <w:r w:rsidRPr="003C389E">
        <w:rPr>
          <w:rFonts w:ascii="Arial" w:hAnsi="Arial" w:cs="Arial"/>
          <w:sz w:val="24"/>
          <w:szCs w:val="24"/>
        </w:rPr>
        <w:t>the</w:t>
      </w:r>
      <w:r w:rsidRPr="003C389E">
        <w:rPr>
          <w:rFonts w:ascii="Arial" w:hAnsi="Arial" w:cs="Arial"/>
          <w:spacing w:val="1"/>
          <w:sz w:val="24"/>
          <w:szCs w:val="24"/>
        </w:rPr>
        <w:t xml:space="preserve"> </w:t>
      </w:r>
      <w:r w:rsidRPr="003C389E">
        <w:rPr>
          <w:rFonts w:ascii="Arial" w:hAnsi="Arial" w:cs="Arial"/>
          <w:sz w:val="24"/>
          <w:szCs w:val="24"/>
        </w:rPr>
        <w:t>highest</w:t>
      </w:r>
      <w:r w:rsidRPr="003C389E">
        <w:rPr>
          <w:rFonts w:ascii="Arial" w:hAnsi="Arial" w:cs="Arial"/>
          <w:spacing w:val="1"/>
          <w:sz w:val="24"/>
          <w:szCs w:val="24"/>
        </w:rPr>
        <w:t xml:space="preserve"> </w:t>
      </w:r>
      <w:r w:rsidRPr="003C389E">
        <w:rPr>
          <w:rFonts w:ascii="Arial" w:hAnsi="Arial" w:cs="Arial"/>
          <w:sz w:val="24"/>
          <w:szCs w:val="24"/>
        </w:rPr>
        <w:t>standards</w:t>
      </w:r>
      <w:r w:rsidRPr="003C389E">
        <w:rPr>
          <w:rFonts w:ascii="Arial" w:hAnsi="Arial" w:cs="Arial"/>
          <w:spacing w:val="1"/>
          <w:sz w:val="24"/>
          <w:szCs w:val="24"/>
        </w:rPr>
        <w:t xml:space="preserve"> </w:t>
      </w:r>
      <w:r w:rsidRPr="003C389E">
        <w:rPr>
          <w:rFonts w:ascii="Arial" w:hAnsi="Arial" w:cs="Arial"/>
          <w:sz w:val="24"/>
          <w:szCs w:val="24"/>
        </w:rPr>
        <w:t>of</w:t>
      </w:r>
      <w:r w:rsidRPr="003C389E">
        <w:rPr>
          <w:rFonts w:ascii="Arial" w:hAnsi="Arial" w:cs="Arial"/>
          <w:spacing w:val="1"/>
          <w:sz w:val="24"/>
          <w:szCs w:val="24"/>
        </w:rPr>
        <w:t xml:space="preserve"> </w:t>
      </w:r>
      <w:r w:rsidRPr="003C389E">
        <w:rPr>
          <w:rFonts w:ascii="Arial" w:hAnsi="Arial" w:cs="Arial"/>
          <w:sz w:val="24"/>
          <w:szCs w:val="24"/>
        </w:rPr>
        <w:t>ethical</w:t>
      </w:r>
      <w:r w:rsidRPr="003C389E">
        <w:rPr>
          <w:rFonts w:ascii="Arial" w:hAnsi="Arial" w:cs="Arial"/>
          <w:spacing w:val="1"/>
          <w:sz w:val="24"/>
          <w:szCs w:val="24"/>
        </w:rPr>
        <w:t xml:space="preserve"> </w:t>
      </w:r>
      <w:r w:rsidRPr="003C389E">
        <w:rPr>
          <w:rFonts w:ascii="Arial" w:hAnsi="Arial" w:cs="Arial"/>
          <w:sz w:val="24"/>
          <w:szCs w:val="24"/>
        </w:rPr>
        <w:t>conduct,</w:t>
      </w:r>
      <w:r w:rsidRPr="003C389E">
        <w:rPr>
          <w:rFonts w:ascii="Arial" w:hAnsi="Arial" w:cs="Arial"/>
          <w:spacing w:val="1"/>
          <w:sz w:val="24"/>
          <w:szCs w:val="24"/>
        </w:rPr>
        <w:t xml:space="preserve"> </w:t>
      </w:r>
      <w:r w:rsidRPr="003C389E">
        <w:rPr>
          <w:rFonts w:ascii="Arial" w:hAnsi="Arial" w:cs="Arial"/>
          <w:sz w:val="24"/>
          <w:szCs w:val="24"/>
        </w:rPr>
        <w:t>to</w:t>
      </w:r>
      <w:r w:rsidRPr="003C389E">
        <w:rPr>
          <w:rFonts w:ascii="Arial" w:hAnsi="Arial" w:cs="Arial"/>
          <w:spacing w:val="1"/>
          <w:sz w:val="24"/>
          <w:szCs w:val="24"/>
        </w:rPr>
        <w:t xml:space="preserve"> </w:t>
      </w:r>
      <w:r w:rsidRPr="003C389E">
        <w:rPr>
          <w:rFonts w:ascii="Arial" w:hAnsi="Arial" w:cs="Arial"/>
          <w:sz w:val="24"/>
          <w:szCs w:val="24"/>
        </w:rPr>
        <w:t>the</w:t>
      </w:r>
      <w:r w:rsidRPr="003C389E">
        <w:rPr>
          <w:rFonts w:ascii="Arial" w:hAnsi="Arial" w:cs="Arial"/>
          <w:spacing w:val="1"/>
          <w:sz w:val="24"/>
          <w:szCs w:val="24"/>
        </w:rPr>
        <w:t xml:space="preserve"> </w:t>
      </w:r>
      <w:r w:rsidRPr="003C389E">
        <w:rPr>
          <w:rFonts w:ascii="Arial" w:hAnsi="Arial" w:cs="Arial"/>
          <w:sz w:val="24"/>
          <w:szCs w:val="24"/>
        </w:rPr>
        <w:t>end</w:t>
      </w:r>
      <w:r w:rsidRPr="003C389E">
        <w:rPr>
          <w:rFonts w:ascii="Arial" w:hAnsi="Arial" w:cs="Arial"/>
          <w:spacing w:val="1"/>
          <w:sz w:val="24"/>
          <w:szCs w:val="24"/>
        </w:rPr>
        <w:t xml:space="preserve"> </w:t>
      </w:r>
      <w:r w:rsidRPr="003C389E">
        <w:rPr>
          <w:rFonts w:ascii="Arial" w:hAnsi="Arial" w:cs="Arial"/>
          <w:sz w:val="24"/>
          <w:szCs w:val="24"/>
        </w:rPr>
        <w:t>that</w:t>
      </w:r>
      <w:r w:rsidRPr="003C389E">
        <w:rPr>
          <w:rFonts w:ascii="Arial" w:hAnsi="Arial" w:cs="Arial"/>
          <w:spacing w:val="1"/>
          <w:sz w:val="24"/>
          <w:szCs w:val="24"/>
        </w:rPr>
        <w:t xml:space="preserve"> </w:t>
      </w:r>
      <w:r w:rsidRPr="003C389E">
        <w:rPr>
          <w:rFonts w:ascii="Arial" w:hAnsi="Arial" w:cs="Arial"/>
          <w:sz w:val="24"/>
          <w:szCs w:val="24"/>
        </w:rPr>
        <w:t>the</w:t>
      </w:r>
      <w:r w:rsidRPr="003C389E">
        <w:rPr>
          <w:rFonts w:ascii="Arial" w:hAnsi="Arial" w:cs="Arial"/>
          <w:spacing w:val="1"/>
          <w:sz w:val="24"/>
          <w:szCs w:val="24"/>
        </w:rPr>
        <w:t xml:space="preserve"> </w:t>
      </w:r>
      <w:r w:rsidRPr="003C389E">
        <w:rPr>
          <w:rFonts w:ascii="Arial" w:hAnsi="Arial" w:cs="Arial"/>
          <w:sz w:val="24"/>
          <w:szCs w:val="24"/>
        </w:rPr>
        <w:t>public</w:t>
      </w:r>
      <w:r w:rsidR="00876142" w:rsidRPr="003C389E">
        <w:rPr>
          <w:rFonts w:ascii="Arial" w:hAnsi="Arial" w:cs="Arial"/>
          <w:spacing w:val="60"/>
          <w:sz w:val="24"/>
          <w:szCs w:val="24"/>
        </w:rPr>
        <w:t xml:space="preserve"> </w:t>
      </w:r>
      <w:r w:rsidRPr="003C389E">
        <w:rPr>
          <w:rFonts w:ascii="Arial" w:hAnsi="Arial" w:cs="Arial"/>
          <w:sz w:val="24"/>
          <w:szCs w:val="24"/>
        </w:rPr>
        <w:t>may</w:t>
      </w:r>
      <w:r w:rsidRPr="003C389E">
        <w:rPr>
          <w:rFonts w:ascii="Arial" w:hAnsi="Arial" w:cs="Arial"/>
          <w:spacing w:val="1"/>
          <w:sz w:val="24"/>
          <w:szCs w:val="24"/>
        </w:rPr>
        <w:t xml:space="preserve"> </w:t>
      </w:r>
      <w:r w:rsidRPr="003C389E">
        <w:rPr>
          <w:rFonts w:ascii="Arial" w:hAnsi="Arial" w:cs="Arial"/>
          <w:sz w:val="24"/>
          <w:szCs w:val="24"/>
        </w:rPr>
        <w:t xml:space="preserve">justifiably have trust and confidence in the integrity of </w:t>
      </w:r>
      <w:r w:rsidR="00876142" w:rsidRPr="003C389E">
        <w:rPr>
          <w:rFonts w:ascii="Arial" w:hAnsi="Arial" w:cs="Arial"/>
          <w:sz w:val="24"/>
          <w:szCs w:val="24"/>
        </w:rPr>
        <w:t xml:space="preserve">the Town’s </w:t>
      </w:r>
      <w:r w:rsidRPr="003C389E">
        <w:rPr>
          <w:rFonts w:ascii="Arial" w:hAnsi="Arial" w:cs="Arial"/>
          <w:sz w:val="24"/>
          <w:szCs w:val="24"/>
        </w:rPr>
        <w:t xml:space="preserve">government. </w:t>
      </w:r>
      <w:r w:rsidR="00876142" w:rsidRPr="003C389E">
        <w:rPr>
          <w:rFonts w:ascii="Arial" w:hAnsi="Arial" w:cs="Arial"/>
          <w:sz w:val="24"/>
          <w:szCs w:val="24"/>
        </w:rPr>
        <w:t xml:space="preserve"> </w:t>
      </w:r>
      <w:r w:rsidRPr="003C389E">
        <w:rPr>
          <w:rFonts w:ascii="Arial" w:hAnsi="Arial" w:cs="Arial"/>
          <w:sz w:val="24"/>
          <w:szCs w:val="24"/>
        </w:rPr>
        <w:t>As public</w:t>
      </w:r>
      <w:r w:rsidR="00876142" w:rsidRPr="003C389E">
        <w:rPr>
          <w:rFonts w:ascii="Arial" w:hAnsi="Arial" w:cs="Arial"/>
          <w:sz w:val="24"/>
          <w:szCs w:val="24"/>
        </w:rPr>
        <w:t xml:space="preserve"> servants</w:t>
      </w:r>
      <w:r w:rsidRPr="003C389E">
        <w:rPr>
          <w:rFonts w:ascii="Arial" w:hAnsi="Arial" w:cs="Arial"/>
          <w:sz w:val="24"/>
          <w:szCs w:val="24"/>
        </w:rPr>
        <w:t>, they shall hold their offices or positions for the benefit of the public, shall</w:t>
      </w:r>
      <w:r w:rsidRPr="003C389E">
        <w:rPr>
          <w:rFonts w:ascii="Arial" w:hAnsi="Arial" w:cs="Arial"/>
          <w:spacing w:val="1"/>
          <w:sz w:val="24"/>
          <w:szCs w:val="24"/>
        </w:rPr>
        <w:t xml:space="preserve"> </w:t>
      </w:r>
      <w:r w:rsidRPr="003C389E">
        <w:rPr>
          <w:rFonts w:ascii="Arial" w:hAnsi="Arial" w:cs="Arial"/>
          <w:sz w:val="24"/>
          <w:szCs w:val="24"/>
        </w:rPr>
        <w:t>recognize that the public interest is their primary concern, and shall faithfully discharge</w:t>
      </w:r>
      <w:r w:rsidRPr="003C389E">
        <w:rPr>
          <w:rFonts w:ascii="Arial" w:hAnsi="Arial" w:cs="Arial"/>
          <w:spacing w:val="1"/>
          <w:sz w:val="24"/>
          <w:szCs w:val="24"/>
        </w:rPr>
        <w:t xml:space="preserve"> </w:t>
      </w:r>
      <w:r w:rsidRPr="003C389E">
        <w:rPr>
          <w:rFonts w:ascii="Arial" w:hAnsi="Arial" w:cs="Arial"/>
          <w:sz w:val="24"/>
          <w:szCs w:val="24"/>
        </w:rPr>
        <w:t>the</w:t>
      </w:r>
      <w:r w:rsidRPr="003C389E">
        <w:rPr>
          <w:rFonts w:ascii="Arial" w:hAnsi="Arial" w:cs="Arial"/>
          <w:spacing w:val="-2"/>
          <w:sz w:val="24"/>
          <w:szCs w:val="24"/>
        </w:rPr>
        <w:t xml:space="preserve"> </w:t>
      </w:r>
      <w:r w:rsidRPr="003C389E">
        <w:rPr>
          <w:rFonts w:ascii="Arial" w:hAnsi="Arial" w:cs="Arial"/>
          <w:sz w:val="24"/>
          <w:szCs w:val="24"/>
        </w:rPr>
        <w:t>duties of</w:t>
      </w:r>
      <w:r w:rsidRPr="003C389E">
        <w:rPr>
          <w:rFonts w:ascii="Arial" w:hAnsi="Arial" w:cs="Arial"/>
          <w:spacing w:val="-1"/>
          <w:sz w:val="24"/>
          <w:szCs w:val="24"/>
        </w:rPr>
        <w:t xml:space="preserve"> </w:t>
      </w:r>
      <w:r w:rsidRPr="003C389E">
        <w:rPr>
          <w:rFonts w:ascii="Arial" w:hAnsi="Arial" w:cs="Arial"/>
          <w:sz w:val="24"/>
          <w:szCs w:val="24"/>
        </w:rPr>
        <w:t>their</w:t>
      </w:r>
      <w:r w:rsidRPr="003C389E">
        <w:rPr>
          <w:rFonts w:ascii="Arial" w:hAnsi="Arial" w:cs="Arial"/>
          <w:spacing w:val="-1"/>
          <w:sz w:val="24"/>
          <w:szCs w:val="24"/>
        </w:rPr>
        <w:t xml:space="preserve"> </w:t>
      </w:r>
      <w:r w:rsidRPr="003C389E">
        <w:rPr>
          <w:rFonts w:ascii="Arial" w:hAnsi="Arial" w:cs="Arial"/>
          <w:sz w:val="24"/>
          <w:szCs w:val="24"/>
        </w:rPr>
        <w:t>offices</w:t>
      </w:r>
      <w:r w:rsidRPr="003C389E">
        <w:rPr>
          <w:rFonts w:ascii="Arial" w:hAnsi="Arial" w:cs="Arial"/>
          <w:spacing w:val="1"/>
          <w:sz w:val="24"/>
          <w:szCs w:val="24"/>
        </w:rPr>
        <w:t xml:space="preserve"> </w:t>
      </w:r>
      <w:r w:rsidRPr="003C389E">
        <w:rPr>
          <w:rFonts w:ascii="Arial" w:hAnsi="Arial" w:cs="Arial"/>
          <w:sz w:val="24"/>
          <w:szCs w:val="24"/>
        </w:rPr>
        <w:t>regardless of</w:t>
      </w:r>
      <w:r w:rsidRPr="003C389E">
        <w:rPr>
          <w:rFonts w:ascii="Arial" w:hAnsi="Arial" w:cs="Arial"/>
          <w:spacing w:val="-1"/>
          <w:sz w:val="24"/>
          <w:szCs w:val="24"/>
        </w:rPr>
        <w:t xml:space="preserve"> </w:t>
      </w:r>
      <w:r w:rsidRPr="003C389E">
        <w:rPr>
          <w:rFonts w:ascii="Arial" w:hAnsi="Arial" w:cs="Arial"/>
          <w:sz w:val="24"/>
          <w:szCs w:val="24"/>
        </w:rPr>
        <w:t>personal considerations.</w:t>
      </w:r>
    </w:p>
    <w:p w14:paraId="509A47FB" w14:textId="77777777" w:rsidR="00B121B0" w:rsidRPr="003C389E" w:rsidRDefault="00B121B0" w:rsidP="00157219">
      <w:pPr>
        <w:pStyle w:val="ListParagraph"/>
        <w:tabs>
          <w:tab w:val="left" w:pos="1440"/>
          <w:tab w:val="left" w:pos="2160"/>
        </w:tabs>
        <w:spacing w:before="0"/>
        <w:ind w:left="720" w:right="43" w:firstLine="0"/>
        <w:jc w:val="both"/>
        <w:rPr>
          <w:rFonts w:ascii="Arial" w:hAnsi="Arial" w:cs="Arial"/>
          <w:sz w:val="24"/>
          <w:szCs w:val="24"/>
        </w:rPr>
      </w:pPr>
    </w:p>
    <w:p w14:paraId="49C84744" w14:textId="77777777" w:rsidR="00B121B0" w:rsidRPr="003C389E" w:rsidRDefault="00B121B0" w:rsidP="00157219">
      <w:pPr>
        <w:pStyle w:val="ListParagraph"/>
        <w:numPr>
          <w:ilvl w:val="0"/>
          <w:numId w:val="7"/>
        </w:numPr>
        <w:tabs>
          <w:tab w:val="left" w:pos="1440"/>
          <w:tab w:val="left" w:pos="2160"/>
        </w:tabs>
        <w:spacing w:before="0"/>
        <w:ind w:left="0" w:right="43" w:firstLine="720"/>
        <w:jc w:val="both"/>
        <w:rPr>
          <w:rFonts w:ascii="Arial" w:hAnsi="Arial" w:cs="Arial"/>
          <w:sz w:val="24"/>
          <w:szCs w:val="24"/>
        </w:rPr>
      </w:pPr>
      <w:r w:rsidRPr="003C389E">
        <w:rPr>
          <w:rFonts w:ascii="Arial" w:hAnsi="Arial" w:cs="Arial"/>
          <w:b/>
          <w:sz w:val="24"/>
          <w:szCs w:val="24"/>
        </w:rPr>
        <w:t>Conflict of Interest.</w:t>
      </w:r>
    </w:p>
    <w:p w14:paraId="2362E8CD" w14:textId="77777777" w:rsidR="00B121B0" w:rsidRPr="003C389E" w:rsidRDefault="00B121B0" w:rsidP="00157219">
      <w:pPr>
        <w:pStyle w:val="ListParagraph"/>
        <w:spacing w:before="0"/>
        <w:ind w:left="706"/>
        <w:rPr>
          <w:rFonts w:ascii="Arial" w:hAnsi="Arial" w:cs="Arial"/>
          <w:b/>
          <w:sz w:val="24"/>
          <w:szCs w:val="24"/>
        </w:rPr>
      </w:pPr>
    </w:p>
    <w:p w14:paraId="2489C5EF" w14:textId="02116D05" w:rsidR="00E211A3" w:rsidRPr="003C389E" w:rsidRDefault="009662BE" w:rsidP="00157219">
      <w:pPr>
        <w:pStyle w:val="ListParagraph"/>
        <w:numPr>
          <w:ilvl w:val="0"/>
          <w:numId w:val="8"/>
        </w:numPr>
        <w:tabs>
          <w:tab w:val="left" w:pos="1440"/>
        </w:tabs>
        <w:spacing w:before="0"/>
        <w:ind w:left="720" w:right="40" w:firstLine="720"/>
        <w:jc w:val="both"/>
        <w:rPr>
          <w:rFonts w:ascii="Arial" w:hAnsi="Arial" w:cs="Arial"/>
          <w:sz w:val="24"/>
          <w:szCs w:val="24"/>
        </w:rPr>
      </w:pPr>
      <w:r w:rsidRPr="003C389E">
        <w:rPr>
          <w:rFonts w:ascii="Arial" w:hAnsi="Arial" w:cs="Arial"/>
          <w:sz w:val="24"/>
          <w:szCs w:val="24"/>
        </w:rPr>
        <w:t xml:space="preserve">Any </w:t>
      </w:r>
      <w:r w:rsidR="00876142" w:rsidRPr="003C389E">
        <w:rPr>
          <w:rFonts w:ascii="Arial" w:hAnsi="Arial" w:cs="Arial"/>
          <w:sz w:val="24"/>
          <w:szCs w:val="24"/>
        </w:rPr>
        <w:t>Town O</w:t>
      </w:r>
      <w:r w:rsidRPr="003C389E">
        <w:rPr>
          <w:rFonts w:ascii="Arial" w:hAnsi="Arial" w:cs="Arial"/>
          <w:sz w:val="24"/>
          <w:szCs w:val="24"/>
        </w:rPr>
        <w:t xml:space="preserve">fficial or employee who has a direct or indirect </w:t>
      </w:r>
      <w:r w:rsidR="00BF4B90" w:rsidRPr="003C389E">
        <w:rPr>
          <w:rFonts w:ascii="Arial" w:hAnsi="Arial" w:cs="Arial"/>
          <w:sz w:val="24"/>
          <w:szCs w:val="24"/>
        </w:rPr>
        <w:t xml:space="preserve">financial or personal </w:t>
      </w:r>
      <w:r w:rsidRPr="003C389E">
        <w:rPr>
          <w:rFonts w:ascii="Arial" w:hAnsi="Arial" w:cs="Arial"/>
          <w:sz w:val="24"/>
          <w:szCs w:val="24"/>
        </w:rPr>
        <w:t>interest</w:t>
      </w:r>
      <w:r w:rsidR="00876142" w:rsidRPr="003C389E">
        <w:rPr>
          <w:rFonts w:ascii="Arial" w:hAnsi="Arial" w:cs="Arial"/>
          <w:sz w:val="24"/>
          <w:szCs w:val="24"/>
        </w:rPr>
        <w:t>,</w:t>
      </w:r>
      <w:r w:rsidRPr="003C389E">
        <w:rPr>
          <w:rFonts w:ascii="Arial" w:hAnsi="Arial" w:cs="Arial"/>
          <w:sz w:val="24"/>
          <w:szCs w:val="24"/>
        </w:rPr>
        <w:t xml:space="preserve"> not applicable to Town residents or property owners generally</w:t>
      </w:r>
      <w:r w:rsidR="00876142" w:rsidRPr="003C389E">
        <w:rPr>
          <w:rFonts w:ascii="Arial" w:hAnsi="Arial" w:cs="Arial"/>
          <w:sz w:val="24"/>
          <w:szCs w:val="24"/>
        </w:rPr>
        <w:t>,</w:t>
      </w:r>
      <w:r w:rsidRPr="003C389E">
        <w:rPr>
          <w:rFonts w:ascii="Arial" w:hAnsi="Arial" w:cs="Arial"/>
          <w:sz w:val="24"/>
          <w:szCs w:val="24"/>
        </w:rPr>
        <w:t xml:space="preserve"> in any matter regarding which such person has or may have any official </w:t>
      </w:r>
      <w:r w:rsidRPr="003C389E">
        <w:rPr>
          <w:rFonts w:ascii="Arial" w:hAnsi="Arial" w:cs="Arial"/>
          <w:spacing w:val="-4"/>
          <w:sz w:val="24"/>
          <w:szCs w:val="24"/>
        </w:rPr>
        <w:t xml:space="preserve">duties </w:t>
      </w:r>
      <w:r w:rsidRPr="003C389E">
        <w:rPr>
          <w:rFonts w:ascii="Arial" w:hAnsi="Arial" w:cs="Arial"/>
          <w:spacing w:val="-3"/>
          <w:sz w:val="24"/>
          <w:szCs w:val="24"/>
        </w:rPr>
        <w:t xml:space="preserve">shall disclose that interest </w:t>
      </w:r>
      <w:r w:rsidR="00876142" w:rsidRPr="003C389E">
        <w:rPr>
          <w:rFonts w:ascii="Arial" w:hAnsi="Arial" w:cs="Arial"/>
          <w:spacing w:val="-3"/>
          <w:sz w:val="24"/>
          <w:szCs w:val="24"/>
        </w:rPr>
        <w:t xml:space="preserve">in writing </w:t>
      </w:r>
      <w:r w:rsidRPr="003C389E">
        <w:rPr>
          <w:rFonts w:ascii="Arial" w:hAnsi="Arial" w:cs="Arial"/>
          <w:sz w:val="24"/>
          <w:szCs w:val="24"/>
        </w:rPr>
        <w:t xml:space="preserve">to </w:t>
      </w:r>
      <w:r w:rsidRPr="003C389E">
        <w:rPr>
          <w:rFonts w:ascii="Arial" w:hAnsi="Arial" w:cs="Arial"/>
          <w:spacing w:val="-3"/>
          <w:sz w:val="24"/>
          <w:szCs w:val="24"/>
        </w:rPr>
        <w:t xml:space="preserve">the Board </w:t>
      </w:r>
      <w:r w:rsidRPr="003C389E">
        <w:rPr>
          <w:rFonts w:ascii="Arial" w:hAnsi="Arial" w:cs="Arial"/>
          <w:sz w:val="24"/>
          <w:szCs w:val="24"/>
        </w:rPr>
        <w:t xml:space="preserve">of </w:t>
      </w:r>
      <w:r w:rsidRPr="003C389E">
        <w:rPr>
          <w:rFonts w:ascii="Arial" w:hAnsi="Arial" w:cs="Arial"/>
          <w:spacing w:val="-4"/>
          <w:sz w:val="24"/>
          <w:szCs w:val="24"/>
        </w:rPr>
        <w:t xml:space="preserve">Selectmen, </w:t>
      </w:r>
      <w:r w:rsidRPr="003C389E">
        <w:rPr>
          <w:rFonts w:ascii="Arial" w:hAnsi="Arial" w:cs="Arial"/>
          <w:spacing w:val="-3"/>
          <w:sz w:val="24"/>
          <w:szCs w:val="24"/>
        </w:rPr>
        <w:t xml:space="preserve">who </w:t>
      </w:r>
      <w:r w:rsidRPr="003C389E">
        <w:rPr>
          <w:rFonts w:ascii="Arial" w:hAnsi="Arial" w:cs="Arial"/>
          <w:sz w:val="24"/>
          <w:szCs w:val="24"/>
        </w:rPr>
        <w:t>shall record such information in their minutes</w:t>
      </w:r>
      <w:r w:rsidRPr="003C389E">
        <w:rPr>
          <w:rStyle w:val="FootnoteReference"/>
          <w:rFonts w:ascii="Arial" w:hAnsi="Arial" w:cs="Arial"/>
          <w:sz w:val="24"/>
          <w:szCs w:val="24"/>
        </w:rPr>
        <w:footnoteReference w:id="34"/>
      </w:r>
      <w:r w:rsidRPr="003C389E">
        <w:rPr>
          <w:rFonts w:ascii="Arial" w:hAnsi="Arial" w:cs="Arial"/>
          <w:sz w:val="24"/>
          <w:szCs w:val="24"/>
        </w:rPr>
        <w:t>.</w:t>
      </w:r>
    </w:p>
    <w:p w14:paraId="547B23E9" w14:textId="77777777" w:rsidR="00E211A3" w:rsidRPr="003C389E" w:rsidRDefault="00E211A3" w:rsidP="00157219">
      <w:pPr>
        <w:pStyle w:val="ListParagraph"/>
        <w:tabs>
          <w:tab w:val="left" w:pos="1440"/>
        </w:tabs>
        <w:spacing w:before="0"/>
        <w:ind w:left="1440" w:right="40" w:firstLine="0"/>
        <w:jc w:val="both"/>
        <w:rPr>
          <w:rFonts w:ascii="Arial" w:hAnsi="Arial" w:cs="Arial"/>
          <w:sz w:val="24"/>
          <w:szCs w:val="24"/>
        </w:rPr>
      </w:pPr>
    </w:p>
    <w:p w14:paraId="131D836E" w14:textId="311B4A1A" w:rsidR="00250117" w:rsidRPr="003C389E" w:rsidRDefault="00E211A3" w:rsidP="00157219">
      <w:pPr>
        <w:pStyle w:val="ListParagraph"/>
        <w:numPr>
          <w:ilvl w:val="0"/>
          <w:numId w:val="8"/>
        </w:numPr>
        <w:tabs>
          <w:tab w:val="left" w:pos="1440"/>
        </w:tabs>
        <w:spacing w:before="0"/>
        <w:ind w:left="720" w:right="40" w:firstLine="720"/>
        <w:jc w:val="both"/>
        <w:rPr>
          <w:rFonts w:ascii="Arial" w:hAnsi="Arial" w:cs="Arial"/>
          <w:sz w:val="24"/>
          <w:szCs w:val="24"/>
        </w:rPr>
      </w:pPr>
      <w:r w:rsidRPr="003C389E">
        <w:rPr>
          <w:rFonts w:ascii="Arial" w:hAnsi="Arial" w:cs="Arial"/>
          <w:sz w:val="24"/>
          <w:szCs w:val="24"/>
        </w:rPr>
        <w:t>Any such person shall be disqualified from participation in the</w:t>
      </w:r>
      <w:r w:rsidR="00876142" w:rsidRPr="003C389E">
        <w:rPr>
          <w:rFonts w:ascii="Arial" w:hAnsi="Arial" w:cs="Arial"/>
          <w:sz w:val="24"/>
          <w:szCs w:val="24"/>
        </w:rPr>
        <w:t xml:space="preserve"> discussion,</w:t>
      </w:r>
      <w:r w:rsidRPr="003C389E">
        <w:rPr>
          <w:rFonts w:ascii="Arial" w:hAnsi="Arial" w:cs="Arial"/>
          <w:sz w:val="24"/>
          <w:szCs w:val="24"/>
        </w:rPr>
        <w:t xml:space="preserve"> awarding, </w:t>
      </w:r>
      <w:r w:rsidR="00876142" w:rsidRPr="003C389E">
        <w:rPr>
          <w:rFonts w:ascii="Arial" w:hAnsi="Arial" w:cs="Arial"/>
          <w:sz w:val="24"/>
          <w:szCs w:val="24"/>
        </w:rPr>
        <w:t xml:space="preserve">or </w:t>
      </w:r>
      <w:r w:rsidR="00B53A79" w:rsidRPr="003C389E">
        <w:rPr>
          <w:rFonts w:ascii="Arial" w:hAnsi="Arial" w:cs="Arial"/>
          <w:sz w:val="24"/>
          <w:szCs w:val="24"/>
        </w:rPr>
        <w:t xml:space="preserve">making </w:t>
      </w:r>
      <w:r w:rsidRPr="003C389E">
        <w:rPr>
          <w:rFonts w:ascii="Arial" w:hAnsi="Arial" w:cs="Arial"/>
          <w:sz w:val="24"/>
          <w:szCs w:val="24"/>
        </w:rPr>
        <w:t>of any contract, transaction</w:t>
      </w:r>
      <w:r w:rsidR="00B53A79" w:rsidRPr="003C389E">
        <w:rPr>
          <w:rFonts w:ascii="Arial" w:hAnsi="Arial" w:cs="Arial"/>
          <w:sz w:val="24"/>
          <w:szCs w:val="24"/>
        </w:rPr>
        <w:t>,</w:t>
      </w:r>
      <w:r w:rsidRPr="003C389E">
        <w:rPr>
          <w:rFonts w:ascii="Arial" w:hAnsi="Arial" w:cs="Arial"/>
          <w:sz w:val="24"/>
          <w:szCs w:val="24"/>
        </w:rPr>
        <w:t xml:space="preserve"> or </w:t>
      </w:r>
      <w:r w:rsidRPr="003C389E">
        <w:rPr>
          <w:rFonts w:ascii="Arial" w:hAnsi="Arial" w:cs="Arial"/>
          <w:spacing w:val="-5"/>
          <w:sz w:val="24"/>
          <w:szCs w:val="24"/>
        </w:rPr>
        <w:t xml:space="preserve">decision </w:t>
      </w:r>
      <w:r w:rsidRPr="003C389E">
        <w:rPr>
          <w:rFonts w:ascii="Arial" w:hAnsi="Arial" w:cs="Arial"/>
          <w:spacing w:val="-4"/>
          <w:sz w:val="24"/>
          <w:szCs w:val="24"/>
        </w:rPr>
        <w:t xml:space="preserve">unless </w:t>
      </w:r>
      <w:r w:rsidRPr="003C389E">
        <w:rPr>
          <w:rFonts w:ascii="Arial" w:hAnsi="Arial" w:cs="Arial"/>
          <w:spacing w:val="-4"/>
          <w:sz w:val="24"/>
          <w:szCs w:val="24"/>
        </w:rPr>
        <w:lastRenderedPageBreak/>
        <w:t xml:space="preserve">expressly, </w:t>
      </w:r>
      <w:r w:rsidRPr="003C389E">
        <w:rPr>
          <w:rFonts w:ascii="Arial" w:hAnsi="Arial" w:cs="Arial"/>
          <w:sz w:val="24"/>
          <w:szCs w:val="24"/>
        </w:rPr>
        <w:t xml:space="preserve">in </w:t>
      </w:r>
      <w:r w:rsidRPr="003C389E">
        <w:rPr>
          <w:rFonts w:ascii="Arial" w:hAnsi="Arial" w:cs="Arial"/>
          <w:spacing w:val="-4"/>
          <w:sz w:val="24"/>
          <w:szCs w:val="24"/>
        </w:rPr>
        <w:t xml:space="preserve">advance, exempted </w:t>
      </w:r>
      <w:r w:rsidR="00B53A79" w:rsidRPr="003C389E">
        <w:rPr>
          <w:rFonts w:ascii="Arial" w:hAnsi="Arial" w:cs="Arial"/>
          <w:spacing w:val="-4"/>
          <w:sz w:val="24"/>
          <w:szCs w:val="24"/>
        </w:rPr>
        <w:t xml:space="preserve">from disqualification </w:t>
      </w:r>
      <w:r w:rsidRPr="003C389E">
        <w:rPr>
          <w:rFonts w:ascii="Arial" w:hAnsi="Arial" w:cs="Arial"/>
          <w:sz w:val="24"/>
          <w:szCs w:val="24"/>
        </w:rPr>
        <w:t xml:space="preserve">upon majority vote of the Board of Selectmen; provided that, if such person is a member of the Board of </w:t>
      </w:r>
      <w:r w:rsidRPr="003C389E">
        <w:rPr>
          <w:rFonts w:ascii="Arial" w:hAnsi="Arial" w:cs="Arial"/>
          <w:spacing w:val="-5"/>
          <w:sz w:val="24"/>
          <w:szCs w:val="24"/>
        </w:rPr>
        <w:t xml:space="preserve">Selectmen, </w:t>
      </w:r>
      <w:r w:rsidRPr="003C389E">
        <w:rPr>
          <w:rFonts w:ascii="Arial" w:hAnsi="Arial" w:cs="Arial"/>
          <w:spacing w:val="-4"/>
          <w:sz w:val="24"/>
          <w:szCs w:val="24"/>
        </w:rPr>
        <w:t xml:space="preserve">such </w:t>
      </w:r>
      <w:r w:rsidRPr="003C389E">
        <w:rPr>
          <w:rFonts w:ascii="Arial" w:hAnsi="Arial" w:cs="Arial"/>
          <w:spacing w:val="-5"/>
          <w:sz w:val="24"/>
          <w:szCs w:val="24"/>
        </w:rPr>
        <w:t xml:space="preserve">exemption </w:t>
      </w:r>
      <w:r w:rsidRPr="003C389E">
        <w:rPr>
          <w:rFonts w:ascii="Arial" w:hAnsi="Arial" w:cs="Arial"/>
          <w:spacing w:val="-4"/>
          <w:sz w:val="24"/>
          <w:szCs w:val="24"/>
        </w:rPr>
        <w:t xml:space="preserve">shall only </w:t>
      </w:r>
      <w:r w:rsidRPr="003C389E">
        <w:rPr>
          <w:rFonts w:ascii="Arial" w:hAnsi="Arial" w:cs="Arial"/>
          <w:spacing w:val="-3"/>
          <w:sz w:val="24"/>
          <w:szCs w:val="24"/>
        </w:rPr>
        <w:t xml:space="preserve">be </w:t>
      </w:r>
      <w:r w:rsidRPr="003C389E">
        <w:rPr>
          <w:rFonts w:ascii="Arial" w:hAnsi="Arial" w:cs="Arial"/>
          <w:spacing w:val="-5"/>
          <w:sz w:val="24"/>
          <w:szCs w:val="24"/>
        </w:rPr>
        <w:t>upon majority</w:t>
      </w:r>
      <w:r w:rsidRPr="003C389E">
        <w:rPr>
          <w:rFonts w:ascii="Arial" w:hAnsi="Arial" w:cs="Arial"/>
          <w:spacing w:val="-10"/>
          <w:sz w:val="24"/>
          <w:szCs w:val="24"/>
        </w:rPr>
        <w:t xml:space="preserve"> </w:t>
      </w:r>
      <w:r w:rsidRPr="003C389E">
        <w:rPr>
          <w:rFonts w:ascii="Arial" w:hAnsi="Arial" w:cs="Arial"/>
          <w:spacing w:val="-4"/>
          <w:sz w:val="24"/>
          <w:szCs w:val="24"/>
        </w:rPr>
        <w:t>vote</w:t>
      </w:r>
      <w:r w:rsidR="00B53A79" w:rsidRPr="003C389E">
        <w:rPr>
          <w:rFonts w:ascii="Arial" w:hAnsi="Arial" w:cs="Arial"/>
          <w:spacing w:val="-4"/>
          <w:sz w:val="24"/>
          <w:szCs w:val="24"/>
        </w:rPr>
        <w:t>, after a Hearing with right to counsel,</w:t>
      </w:r>
      <w:r w:rsidRPr="003C389E">
        <w:rPr>
          <w:rFonts w:ascii="Arial" w:hAnsi="Arial" w:cs="Arial"/>
          <w:spacing w:val="-11"/>
          <w:sz w:val="24"/>
          <w:szCs w:val="24"/>
        </w:rPr>
        <w:t xml:space="preserve"> </w:t>
      </w:r>
      <w:r w:rsidRPr="003C389E">
        <w:rPr>
          <w:rFonts w:ascii="Arial" w:hAnsi="Arial" w:cs="Arial"/>
          <w:spacing w:val="-3"/>
          <w:sz w:val="24"/>
          <w:szCs w:val="24"/>
        </w:rPr>
        <w:t>of</w:t>
      </w:r>
      <w:r w:rsidRPr="003C389E">
        <w:rPr>
          <w:rFonts w:ascii="Arial" w:hAnsi="Arial" w:cs="Arial"/>
          <w:spacing w:val="-11"/>
          <w:sz w:val="24"/>
          <w:szCs w:val="24"/>
        </w:rPr>
        <w:t xml:space="preserve"> </w:t>
      </w:r>
      <w:r w:rsidRPr="003C389E">
        <w:rPr>
          <w:rFonts w:ascii="Arial" w:hAnsi="Arial" w:cs="Arial"/>
          <w:spacing w:val="-4"/>
          <w:sz w:val="24"/>
          <w:szCs w:val="24"/>
        </w:rPr>
        <w:t>the</w:t>
      </w:r>
      <w:r w:rsidRPr="003C389E">
        <w:rPr>
          <w:rFonts w:ascii="Arial" w:hAnsi="Arial" w:cs="Arial"/>
          <w:spacing w:val="-10"/>
          <w:sz w:val="24"/>
          <w:szCs w:val="24"/>
        </w:rPr>
        <w:t xml:space="preserve"> </w:t>
      </w:r>
      <w:r w:rsidRPr="003C389E">
        <w:rPr>
          <w:rFonts w:ascii="Arial" w:hAnsi="Arial" w:cs="Arial"/>
          <w:spacing w:val="-5"/>
          <w:sz w:val="24"/>
          <w:szCs w:val="24"/>
        </w:rPr>
        <w:t>entire</w:t>
      </w:r>
      <w:r w:rsidRPr="003C389E">
        <w:rPr>
          <w:rFonts w:ascii="Arial" w:hAnsi="Arial" w:cs="Arial"/>
          <w:spacing w:val="-11"/>
          <w:sz w:val="24"/>
          <w:szCs w:val="24"/>
        </w:rPr>
        <w:t xml:space="preserve"> </w:t>
      </w:r>
      <w:r w:rsidR="00B53A79" w:rsidRPr="003C389E">
        <w:rPr>
          <w:rFonts w:ascii="Arial" w:hAnsi="Arial" w:cs="Arial"/>
          <w:spacing w:val="-11"/>
          <w:sz w:val="24"/>
          <w:szCs w:val="24"/>
        </w:rPr>
        <w:t xml:space="preserve">membership of the </w:t>
      </w:r>
      <w:r w:rsidRPr="003C389E">
        <w:rPr>
          <w:rFonts w:ascii="Arial" w:hAnsi="Arial" w:cs="Arial"/>
          <w:spacing w:val="-4"/>
          <w:sz w:val="24"/>
          <w:szCs w:val="24"/>
        </w:rPr>
        <w:t>Board</w:t>
      </w:r>
      <w:r w:rsidRPr="003C389E">
        <w:rPr>
          <w:rFonts w:ascii="Arial" w:hAnsi="Arial" w:cs="Arial"/>
          <w:spacing w:val="-11"/>
          <w:sz w:val="24"/>
          <w:szCs w:val="24"/>
        </w:rPr>
        <w:t xml:space="preserve"> </w:t>
      </w:r>
      <w:r w:rsidRPr="003C389E">
        <w:rPr>
          <w:rFonts w:ascii="Arial" w:hAnsi="Arial" w:cs="Arial"/>
          <w:spacing w:val="-3"/>
          <w:sz w:val="24"/>
          <w:szCs w:val="24"/>
        </w:rPr>
        <w:t>of</w:t>
      </w:r>
      <w:r w:rsidRPr="003C389E">
        <w:rPr>
          <w:rFonts w:ascii="Arial" w:hAnsi="Arial" w:cs="Arial"/>
          <w:spacing w:val="-10"/>
          <w:sz w:val="24"/>
          <w:szCs w:val="24"/>
        </w:rPr>
        <w:t xml:space="preserve"> </w:t>
      </w:r>
      <w:r w:rsidRPr="003C389E">
        <w:rPr>
          <w:rFonts w:ascii="Arial" w:hAnsi="Arial" w:cs="Arial"/>
          <w:spacing w:val="-6"/>
          <w:sz w:val="24"/>
          <w:szCs w:val="24"/>
        </w:rPr>
        <w:t>Finance</w:t>
      </w:r>
      <w:r w:rsidR="007025D9" w:rsidRPr="003C389E">
        <w:rPr>
          <w:rStyle w:val="FootnoteReference"/>
          <w:rFonts w:ascii="Arial" w:hAnsi="Arial" w:cs="Arial"/>
          <w:sz w:val="24"/>
          <w:szCs w:val="24"/>
        </w:rPr>
        <w:footnoteReference w:id="35"/>
      </w:r>
      <w:r w:rsidRPr="003C389E">
        <w:rPr>
          <w:rFonts w:ascii="Arial" w:hAnsi="Arial" w:cs="Arial"/>
          <w:spacing w:val="-6"/>
          <w:sz w:val="24"/>
          <w:szCs w:val="24"/>
        </w:rPr>
        <w:t>.</w:t>
      </w:r>
    </w:p>
    <w:p w14:paraId="6E47C802" w14:textId="77777777" w:rsidR="00250117" w:rsidRPr="003C389E" w:rsidRDefault="00250117" w:rsidP="00157219">
      <w:pPr>
        <w:pStyle w:val="ListParagraph"/>
        <w:spacing w:before="0"/>
        <w:rPr>
          <w:rFonts w:ascii="Arial" w:hAnsi="Arial" w:cs="Arial"/>
          <w:sz w:val="24"/>
          <w:szCs w:val="24"/>
        </w:rPr>
      </w:pPr>
    </w:p>
    <w:p w14:paraId="52D0E5A5" w14:textId="099E05AD" w:rsidR="00250117" w:rsidRPr="003C389E" w:rsidRDefault="00250117" w:rsidP="00157219">
      <w:pPr>
        <w:pStyle w:val="ListParagraph"/>
        <w:numPr>
          <w:ilvl w:val="0"/>
          <w:numId w:val="8"/>
        </w:numPr>
        <w:tabs>
          <w:tab w:val="left" w:pos="1440"/>
        </w:tabs>
        <w:spacing w:before="0"/>
        <w:ind w:left="720" w:right="40" w:firstLine="720"/>
        <w:jc w:val="both"/>
        <w:rPr>
          <w:rFonts w:ascii="Arial" w:hAnsi="Arial" w:cs="Arial"/>
          <w:sz w:val="24"/>
          <w:szCs w:val="24"/>
        </w:rPr>
      </w:pPr>
      <w:r w:rsidRPr="003C389E">
        <w:rPr>
          <w:rFonts w:ascii="Arial" w:hAnsi="Arial" w:cs="Arial"/>
          <w:sz w:val="24"/>
          <w:szCs w:val="24"/>
        </w:rPr>
        <w:t xml:space="preserve">Any person found by the Board of Selectmen, after notice to the </w:t>
      </w:r>
      <w:r w:rsidR="00B53A79" w:rsidRPr="003C389E">
        <w:rPr>
          <w:rFonts w:ascii="Arial" w:hAnsi="Arial" w:cs="Arial"/>
          <w:sz w:val="24"/>
          <w:szCs w:val="24"/>
        </w:rPr>
        <w:t>accused</w:t>
      </w:r>
      <w:r w:rsidRPr="003C389E">
        <w:rPr>
          <w:rFonts w:ascii="Arial" w:hAnsi="Arial" w:cs="Arial"/>
          <w:sz w:val="24"/>
          <w:szCs w:val="24"/>
        </w:rPr>
        <w:t xml:space="preserve"> person and </w:t>
      </w:r>
      <w:r w:rsidR="00B53A79" w:rsidRPr="003C389E">
        <w:rPr>
          <w:rFonts w:ascii="Arial" w:hAnsi="Arial" w:cs="Arial"/>
          <w:sz w:val="24"/>
          <w:szCs w:val="24"/>
        </w:rPr>
        <w:t>H</w:t>
      </w:r>
      <w:r w:rsidRPr="003C389E">
        <w:rPr>
          <w:rFonts w:ascii="Arial" w:hAnsi="Arial" w:cs="Arial"/>
          <w:sz w:val="24"/>
          <w:szCs w:val="24"/>
        </w:rPr>
        <w:t xml:space="preserve">earing with right to counsel, to have </w:t>
      </w:r>
      <w:r w:rsidRPr="003C389E">
        <w:rPr>
          <w:rFonts w:ascii="Arial" w:hAnsi="Arial" w:cs="Arial"/>
          <w:spacing w:val="-5"/>
          <w:sz w:val="24"/>
          <w:szCs w:val="24"/>
        </w:rPr>
        <w:t xml:space="preserve">willfully violated </w:t>
      </w:r>
      <w:r w:rsidRPr="003C389E">
        <w:rPr>
          <w:rFonts w:ascii="Arial" w:hAnsi="Arial" w:cs="Arial"/>
          <w:spacing w:val="-4"/>
          <w:sz w:val="24"/>
          <w:szCs w:val="24"/>
        </w:rPr>
        <w:t xml:space="preserve">the </w:t>
      </w:r>
      <w:r w:rsidRPr="003C389E">
        <w:rPr>
          <w:rFonts w:ascii="Arial" w:hAnsi="Arial" w:cs="Arial"/>
          <w:spacing w:val="-6"/>
          <w:sz w:val="24"/>
          <w:szCs w:val="24"/>
        </w:rPr>
        <w:t xml:space="preserve">provisions </w:t>
      </w:r>
      <w:r w:rsidRPr="003C389E">
        <w:rPr>
          <w:rFonts w:ascii="Arial" w:hAnsi="Arial" w:cs="Arial"/>
          <w:spacing w:val="-3"/>
          <w:sz w:val="24"/>
          <w:szCs w:val="24"/>
        </w:rPr>
        <w:t xml:space="preserve">of </w:t>
      </w:r>
      <w:r w:rsidRPr="003C389E">
        <w:rPr>
          <w:rFonts w:ascii="Arial" w:hAnsi="Arial" w:cs="Arial"/>
          <w:spacing w:val="-4"/>
          <w:sz w:val="24"/>
          <w:szCs w:val="24"/>
        </w:rPr>
        <w:t xml:space="preserve">this </w:t>
      </w:r>
      <w:r w:rsidRPr="003C389E">
        <w:rPr>
          <w:rFonts w:ascii="Arial" w:hAnsi="Arial" w:cs="Arial"/>
          <w:spacing w:val="-5"/>
          <w:sz w:val="24"/>
          <w:szCs w:val="24"/>
        </w:rPr>
        <w:t xml:space="preserve">Section shall </w:t>
      </w:r>
      <w:r w:rsidRPr="003C389E">
        <w:rPr>
          <w:rFonts w:ascii="Arial" w:hAnsi="Arial" w:cs="Arial"/>
          <w:spacing w:val="-3"/>
          <w:sz w:val="24"/>
          <w:szCs w:val="24"/>
        </w:rPr>
        <w:t>be</w:t>
      </w:r>
      <w:r w:rsidRPr="003C389E">
        <w:rPr>
          <w:rFonts w:ascii="Arial" w:hAnsi="Arial" w:cs="Arial"/>
          <w:spacing w:val="-9"/>
          <w:sz w:val="24"/>
          <w:szCs w:val="24"/>
        </w:rPr>
        <w:t xml:space="preserve"> </w:t>
      </w:r>
      <w:r w:rsidRPr="003C389E">
        <w:rPr>
          <w:rFonts w:ascii="Arial" w:hAnsi="Arial" w:cs="Arial"/>
          <w:spacing w:val="-5"/>
          <w:sz w:val="24"/>
          <w:szCs w:val="24"/>
        </w:rPr>
        <w:t>subject</w:t>
      </w:r>
      <w:r w:rsidRPr="003C389E">
        <w:rPr>
          <w:rFonts w:ascii="Arial" w:hAnsi="Arial" w:cs="Arial"/>
          <w:spacing w:val="-9"/>
          <w:sz w:val="24"/>
          <w:szCs w:val="24"/>
        </w:rPr>
        <w:t xml:space="preserve"> </w:t>
      </w:r>
      <w:r w:rsidRPr="003C389E">
        <w:rPr>
          <w:rFonts w:ascii="Arial" w:hAnsi="Arial" w:cs="Arial"/>
          <w:spacing w:val="-3"/>
          <w:sz w:val="24"/>
          <w:szCs w:val="24"/>
        </w:rPr>
        <w:t>to</w:t>
      </w:r>
      <w:r w:rsidRPr="003C389E">
        <w:rPr>
          <w:rFonts w:ascii="Arial" w:hAnsi="Arial" w:cs="Arial"/>
          <w:spacing w:val="-9"/>
          <w:sz w:val="24"/>
          <w:szCs w:val="24"/>
        </w:rPr>
        <w:t xml:space="preserve"> </w:t>
      </w:r>
      <w:r w:rsidRPr="003C389E">
        <w:rPr>
          <w:rFonts w:ascii="Arial" w:hAnsi="Arial" w:cs="Arial"/>
          <w:spacing w:val="-5"/>
          <w:sz w:val="24"/>
          <w:szCs w:val="24"/>
        </w:rPr>
        <w:t>public</w:t>
      </w:r>
      <w:r w:rsidRPr="003C389E">
        <w:rPr>
          <w:rFonts w:ascii="Arial" w:hAnsi="Arial" w:cs="Arial"/>
          <w:spacing w:val="-9"/>
          <w:sz w:val="24"/>
          <w:szCs w:val="24"/>
        </w:rPr>
        <w:t xml:space="preserve"> </w:t>
      </w:r>
      <w:r w:rsidRPr="003C389E">
        <w:rPr>
          <w:rFonts w:ascii="Arial" w:hAnsi="Arial" w:cs="Arial"/>
          <w:spacing w:val="-5"/>
          <w:sz w:val="24"/>
          <w:szCs w:val="24"/>
        </w:rPr>
        <w:t>censure</w:t>
      </w:r>
      <w:r w:rsidRPr="003C389E">
        <w:rPr>
          <w:rFonts w:ascii="Arial" w:hAnsi="Arial" w:cs="Arial"/>
          <w:spacing w:val="-8"/>
          <w:sz w:val="24"/>
          <w:szCs w:val="24"/>
        </w:rPr>
        <w:t xml:space="preserve"> </w:t>
      </w:r>
      <w:r w:rsidRPr="003C389E">
        <w:rPr>
          <w:rFonts w:ascii="Arial" w:hAnsi="Arial" w:cs="Arial"/>
          <w:spacing w:val="-3"/>
          <w:sz w:val="24"/>
          <w:szCs w:val="24"/>
        </w:rPr>
        <w:t>by</w:t>
      </w:r>
      <w:r w:rsidRPr="003C389E">
        <w:rPr>
          <w:rFonts w:ascii="Arial" w:hAnsi="Arial" w:cs="Arial"/>
          <w:spacing w:val="-8"/>
          <w:sz w:val="24"/>
          <w:szCs w:val="24"/>
        </w:rPr>
        <w:t xml:space="preserve"> </w:t>
      </w:r>
      <w:r w:rsidRPr="003C389E">
        <w:rPr>
          <w:rFonts w:ascii="Arial" w:hAnsi="Arial" w:cs="Arial"/>
          <w:spacing w:val="-4"/>
          <w:sz w:val="24"/>
          <w:szCs w:val="24"/>
        </w:rPr>
        <w:t>the</w:t>
      </w:r>
      <w:r w:rsidRPr="003C389E">
        <w:rPr>
          <w:rFonts w:ascii="Arial" w:hAnsi="Arial" w:cs="Arial"/>
          <w:spacing w:val="-8"/>
          <w:sz w:val="24"/>
          <w:szCs w:val="24"/>
        </w:rPr>
        <w:t xml:space="preserve"> </w:t>
      </w:r>
      <w:r w:rsidRPr="003C389E">
        <w:rPr>
          <w:rFonts w:ascii="Arial" w:hAnsi="Arial" w:cs="Arial"/>
          <w:spacing w:val="-4"/>
          <w:sz w:val="24"/>
          <w:szCs w:val="24"/>
        </w:rPr>
        <w:t>Board</w:t>
      </w:r>
      <w:r w:rsidRPr="003C389E">
        <w:rPr>
          <w:rFonts w:ascii="Arial" w:hAnsi="Arial" w:cs="Arial"/>
          <w:spacing w:val="-7"/>
          <w:sz w:val="24"/>
          <w:szCs w:val="24"/>
        </w:rPr>
        <w:t xml:space="preserve"> </w:t>
      </w:r>
      <w:r w:rsidRPr="003C389E">
        <w:rPr>
          <w:rFonts w:ascii="Arial" w:hAnsi="Arial" w:cs="Arial"/>
          <w:spacing w:val="-3"/>
          <w:sz w:val="24"/>
          <w:szCs w:val="24"/>
        </w:rPr>
        <w:t>of</w:t>
      </w:r>
      <w:r w:rsidRPr="003C389E">
        <w:rPr>
          <w:rFonts w:ascii="Arial" w:hAnsi="Arial" w:cs="Arial"/>
          <w:spacing w:val="-8"/>
          <w:sz w:val="24"/>
          <w:szCs w:val="24"/>
        </w:rPr>
        <w:t xml:space="preserve"> </w:t>
      </w:r>
      <w:r w:rsidRPr="003C389E">
        <w:rPr>
          <w:rFonts w:ascii="Arial" w:hAnsi="Arial" w:cs="Arial"/>
          <w:spacing w:val="-5"/>
          <w:sz w:val="24"/>
          <w:szCs w:val="24"/>
        </w:rPr>
        <w:t>Selectmen,</w:t>
      </w:r>
      <w:r w:rsidRPr="003C389E">
        <w:rPr>
          <w:rFonts w:ascii="Arial" w:hAnsi="Arial" w:cs="Arial"/>
          <w:spacing w:val="-8"/>
          <w:sz w:val="24"/>
          <w:szCs w:val="24"/>
        </w:rPr>
        <w:t xml:space="preserve"> </w:t>
      </w:r>
      <w:r w:rsidRPr="003C389E">
        <w:rPr>
          <w:rFonts w:ascii="Arial" w:hAnsi="Arial" w:cs="Arial"/>
          <w:spacing w:val="-4"/>
          <w:sz w:val="24"/>
          <w:szCs w:val="24"/>
        </w:rPr>
        <w:t>and</w:t>
      </w:r>
      <w:r w:rsidRPr="003C389E">
        <w:rPr>
          <w:rFonts w:ascii="Arial" w:hAnsi="Arial" w:cs="Arial"/>
          <w:spacing w:val="-8"/>
          <w:sz w:val="24"/>
          <w:szCs w:val="24"/>
        </w:rPr>
        <w:t xml:space="preserve"> </w:t>
      </w:r>
      <w:r w:rsidRPr="003C389E">
        <w:rPr>
          <w:rFonts w:ascii="Arial" w:hAnsi="Arial" w:cs="Arial"/>
          <w:spacing w:val="-6"/>
          <w:sz w:val="24"/>
          <w:szCs w:val="24"/>
        </w:rPr>
        <w:t>employees</w:t>
      </w:r>
      <w:r w:rsidRPr="003C389E">
        <w:rPr>
          <w:rFonts w:ascii="Arial" w:hAnsi="Arial" w:cs="Arial"/>
          <w:spacing w:val="-7"/>
          <w:sz w:val="24"/>
          <w:szCs w:val="24"/>
        </w:rPr>
        <w:t xml:space="preserve"> </w:t>
      </w:r>
      <w:r w:rsidRPr="003C389E">
        <w:rPr>
          <w:rFonts w:ascii="Arial" w:hAnsi="Arial" w:cs="Arial"/>
          <w:spacing w:val="-4"/>
          <w:sz w:val="24"/>
          <w:szCs w:val="24"/>
        </w:rPr>
        <w:t>and</w:t>
      </w:r>
      <w:r w:rsidRPr="003C389E">
        <w:rPr>
          <w:rFonts w:ascii="Arial" w:hAnsi="Arial" w:cs="Arial"/>
          <w:spacing w:val="-8"/>
          <w:sz w:val="24"/>
          <w:szCs w:val="24"/>
        </w:rPr>
        <w:t xml:space="preserve"> </w:t>
      </w:r>
      <w:r w:rsidRPr="003C389E">
        <w:rPr>
          <w:rFonts w:ascii="Arial" w:hAnsi="Arial" w:cs="Arial"/>
          <w:spacing w:val="-5"/>
          <w:sz w:val="24"/>
          <w:szCs w:val="24"/>
        </w:rPr>
        <w:t>appointed</w:t>
      </w:r>
      <w:r w:rsidRPr="003C389E">
        <w:rPr>
          <w:rFonts w:ascii="Arial" w:hAnsi="Arial" w:cs="Arial"/>
          <w:spacing w:val="-9"/>
          <w:sz w:val="24"/>
          <w:szCs w:val="24"/>
        </w:rPr>
        <w:t xml:space="preserve"> </w:t>
      </w:r>
      <w:r w:rsidR="00B53A79" w:rsidRPr="003C389E">
        <w:rPr>
          <w:rFonts w:ascii="Arial" w:hAnsi="Arial" w:cs="Arial"/>
          <w:spacing w:val="-5"/>
          <w:sz w:val="24"/>
          <w:szCs w:val="24"/>
        </w:rPr>
        <w:t>O</w:t>
      </w:r>
      <w:r w:rsidRPr="003C389E">
        <w:rPr>
          <w:rFonts w:ascii="Arial" w:hAnsi="Arial" w:cs="Arial"/>
          <w:spacing w:val="-5"/>
          <w:sz w:val="24"/>
          <w:szCs w:val="24"/>
        </w:rPr>
        <w:t xml:space="preserve">fficials </w:t>
      </w:r>
      <w:r w:rsidRPr="003C389E">
        <w:rPr>
          <w:rFonts w:ascii="Arial" w:hAnsi="Arial" w:cs="Arial"/>
          <w:spacing w:val="-4"/>
          <w:sz w:val="24"/>
          <w:szCs w:val="24"/>
        </w:rPr>
        <w:t xml:space="preserve">shall </w:t>
      </w:r>
      <w:r w:rsidRPr="003C389E">
        <w:rPr>
          <w:rFonts w:ascii="Arial" w:hAnsi="Arial" w:cs="Arial"/>
          <w:spacing w:val="-3"/>
          <w:sz w:val="24"/>
          <w:szCs w:val="24"/>
        </w:rPr>
        <w:t xml:space="preserve">be </w:t>
      </w:r>
      <w:r w:rsidRPr="003C389E">
        <w:rPr>
          <w:rFonts w:ascii="Arial" w:hAnsi="Arial" w:cs="Arial"/>
          <w:spacing w:val="-5"/>
          <w:sz w:val="24"/>
          <w:szCs w:val="24"/>
        </w:rPr>
        <w:t xml:space="preserve">subject </w:t>
      </w:r>
      <w:r w:rsidRPr="003C389E">
        <w:rPr>
          <w:rFonts w:ascii="Arial" w:hAnsi="Arial" w:cs="Arial"/>
          <w:spacing w:val="-3"/>
          <w:sz w:val="24"/>
          <w:szCs w:val="24"/>
        </w:rPr>
        <w:t xml:space="preserve">to </w:t>
      </w:r>
      <w:r w:rsidRPr="003C389E">
        <w:rPr>
          <w:rFonts w:ascii="Arial" w:hAnsi="Arial" w:cs="Arial"/>
          <w:spacing w:val="-5"/>
          <w:sz w:val="24"/>
          <w:szCs w:val="24"/>
        </w:rPr>
        <w:t xml:space="preserve">discipline, </w:t>
      </w:r>
      <w:r w:rsidRPr="003C389E">
        <w:rPr>
          <w:rFonts w:ascii="Arial" w:hAnsi="Arial" w:cs="Arial"/>
          <w:spacing w:val="-4"/>
          <w:sz w:val="24"/>
          <w:szCs w:val="24"/>
        </w:rPr>
        <w:t xml:space="preserve">which may </w:t>
      </w:r>
      <w:r w:rsidRPr="003C389E">
        <w:rPr>
          <w:rFonts w:ascii="Arial" w:hAnsi="Arial" w:cs="Arial"/>
          <w:spacing w:val="-5"/>
          <w:sz w:val="24"/>
          <w:szCs w:val="24"/>
        </w:rPr>
        <w:t xml:space="preserve">include removal </w:t>
      </w:r>
      <w:r w:rsidRPr="003C389E">
        <w:rPr>
          <w:rFonts w:ascii="Arial" w:hAnsi="Arial" w:cs="Arial"/>
          <w:spacing w:val="-4"/>
          <w:sz w:val="24"/>
          <w:szCs w:val="24"/>
        </w:rPr>
        <w:t xml:space="preserve">from </w:t>
      </w:r>
      <w:r w:rsidRPr="003C389E">
        <w:rPr>
          <w:rFonts w:ascii="Arial" w:hAnsi="Arial" w:cs="Arial"/>
          <w:spacing w:val="-5"/>
          <w:sz w:val="24"/>
          <w:szCs w:val="24"/>
        </w:rPr>
        <w:t xml:space="preserve">employment </w:t>
      </w:r>
      <w:r w:rsidRPr="003C389E">
        <w:rPr>
          <w:rFonts w:ascii="Arial" w:hAnsi="Arial" w:cs="Arial"/>
          <w:spacing w:val="-3"/>
          <w:sz w:val="24"/>
          <w:szCs w:val="24"/>
        </w:rPr>
        <w:t xml:space="preserve">or </w:t>
      </w:r>
      <w:r w:rsidR="00B53A79" w:rsidRPr="003C389E">
        <w:rPr>
          <w:rFonts w:ascii="Arial" w:hAnsi="Arial" w:cs="Arial"/>
          <w:spacing w:val="-3"/>
          <w:sz w:val="24"/>
          <w:szCs w:val="24"/>
        </w:rPr>
        <w:t>from the A</w:t>
      </w:r>
      <w:r w:rsidRPr="003C389E">
        <w:rPr>
          <w:rFonts w:ascii="Arial" w:hAnsi="Arial" w:cs="Arial"/>
          <w:spacing w:val="-5"/>
          <w:sz w:val="24"/>
          <w:szCs w:val="24"/>
        </w:rPr>
        <w:t xml:space="preserve">ppointed </w:t>
      </w:r>
      <w:r w:rsidR="00B53A79" w:rsidRPr="003C389E">
        <w:rPr>
          <w:rFonts w:ascii="Arial" w:hAnsi="Arial" w:cs="Arial"/>
          <w:spacing w:val="-5"/>
          <w:sz w:val="24"/>
          <w:szCs w:val="24"/>
        </w:rPr>
        <w:t>Board of which they are a member</w:t>
      </w:r>
      <w:r w:rsidRPr="003C389E">
        <w:rPr>
          <w:rFonts w:ascii="Arial" w:hAnsi="Arial" w:cs="Arial"/>
          <w:spacing w:val="-5"/>
          <w:sz w:val="24"/>
          <w:szCs w:val="24"/>
        </w:rPr>
        <w:t xml:space="preserve">, provided </w:t>
      </w:r>
      <w:r w:rsidR="00B53A79" w:rsidRPr="003C389E">
        <w:rPr>
          <w:rFonts w:ascii="Arial" w:hAnsi="Arial" w:cs="Arial"/>
          <w:spacing w:val="-5"/>
          <w:sz w:val="24"/>
          <w:szCs w:val="24"/>
        </w:rPr>
        <w:t xml:space="preserve">that, after a Hearing with right to counsel, </w:t>
      </w:r>
      <w:r w:rsidRPr="003C389E">
        <w:rPr>
          <w:rFonts w:ascii="Arial" w:hAnsi="Arial" w:cs="Arial"/>
          <w:spacing w:val="-4"/>
          <w:sz w:val="24"/>
          <w:szCs w:val="24"/>
        </w:rPr>
        <w:t xml:space="preserve">the </w:t>
      </w:r>
      <w:r w:rsidRPr="003C389E">
        <w:rPr>
          <w:rFonts w:ascii="Arial" w:hAnsi="Arial" w:cs="Arial"/>
          <w:spacing w:val="-5"/>
          <w:sz w:val="24"/>
          <w:szCs w:val="24"/>
        </w:rPr>
        <w:t xml:space="preserve">Board </w:t>
      </w:r>
      <w:r w:rsidRPr="003C389E">
        <w:rPr>
          <w:rFonts w:ascii="Arial" w:hAnsi="Arial" w:cs="Arial"/>
          <w:spacing w:val="-3"/>
          <w:sz w:val="24"/>
          <w:szCs w:val="24"/>
        </w:rPr>
        <w:t xml:space="preserve">of </w:t>
      </w:r>
      <w:r w:rsidRPr="003C389E">
        <w:rPr>
          <w:rFonts w:ascii="Arial" w:hAnsi="Arial" w:cs="Arial"/>
          <w:sz w:val="24"/>
          <w:szCs w:val="24"/>
        </w:rPr>
        <w:t xml:space="preserve">Selectmen adopts a </w:t>
      </w:r>
      <w:r w:rsidR="00B53A79" w:rsidRPr="003C389E">
        <w:rPr>
          <w:rFonts w:ascii="Arial" w:hAnsi="Arial" w:cs="Arial"/>
          <w:sz w:val="24"/>
          <w:szCs w:val="24"/>
        </w:rPr>
        <w:t>R</w:t>
      </w:r>
      <w:r w:rsidRPr="003C389E">
        <w:rPr>
          <w:rFonts w:ascii="Arial" w:hAnsi="Arial" w:cs="Arial"/>
          <w:sz w:val="24"/>
          <w:szCs w:val="24"/>
        </w:rPr>
        <w:t xml:space="preserve">esolution for such censure </w:t>
      </w:r>
      <w:r w:rsidR="00B53A79" w:rsidRPr="003C389E">
        <w:rPr>
          <w:rFonts w:ascii="Arial" w:hAnsi="Arial" w:cs="Arial"/>
          <w:sz w:val="24"/>
          <w:szCs w:val="24"/>
        </w:rPr>
        <w:t>and/</w:t>
      </w:r>
      <w:r w:rsidRPr="003C389E">
        <w:rPr>
          <w:rFonts w:ascii="Arial" w:hAnsi="Arial" w:cs="Arial"/>
          <w:sz w:val="24"/>
          <w:szCs w:val="24"/>
        </w:rPr>
        <w:t xml:space="preserve">or discipline. If the person alleged to have willfully violated the provisions of this Section is a member of the Board of Selectmen, the Board of Finance shall </w:t>
      </w:r>
      <w:r w:rsidR="00B53A79" w:rsidRPr="003C389E">
        <w:rPr>
          <w:rFonts w:ascii="Arial" w:hAnsi="Arial" w:cs="Arial"/>
          <w:sz w:val="24"/>
          <w:szCs w:val="24"/>
        </w:rPr>
        <w:t>hold a Hearing on</w:t>
      </w:r>
      <w:r w:rsidRPr="003C389E">
        <w:rPr>
          <w:rFonts w:ascii="Arial" w:hAnsi="Arial" w:cs="Arial"/>
          <w:sz w:val="24"/>
          <w:szCs w:val="24"/>
        </w:rPr>
        <w:t xml:space="preserve"> such </w:t>
      </w:r>
      <w:r w:rsidRPr="003C389E">
        <w:rPr>
          <w:rFonts w:ascii="Arial" w:hAnsi="Arial" w:cs="Arial"/>
          <w:spacing w:val="-5"/>
          <w:sz w:val="24"/>
          <w:szCs w:val="24"/>
        </w:rPr>
        <w:t>allegations</w:t>
      </w:r>
      <w:r w:rsidR="00B53A79" w:rsidRPr="003C389E">
        <w:rPr>
          <w:rFonts w:ascii="Arial" w:hAnsi="Arial" w:cs="Arial"/>
          <w:spacing w:val="-5"/>
          <w:sz w:val="24"/>
          <w:szCs w:val="24"/>
        </w:rPr>
        <w:t>, with right of the accused person to counsel,</w:t>
      </w:r>
      <w:r w:rsidRPr="003C389E">
        <w:rPr>
          <w:rFonts w:ascii="Arial" w:hAnsi="Arial" w:cs="Arial"/>
          <w:spacing w:val="-5"/>
          <w:sz w:val="24"/>
          <w:szCs w:val="24"/>
        </w:rPr>
        <w:t xml:space="preserve"> </w:t>
      </w:r>
      <w:r w:rsidRPr="003C389E">
        <w:rPr>
          <w:rFonts w:ascii="Arial" w:hAnsi="Arial" w:cs="Arial"/>
          <w:spacing w:val="-3"/>
          <w:sz w:val="24"/>
          <w:szCs w:val="24"/>
        </w:rPr>
        <w:t xml:space="preserve">and such </w:t>
      </w:r>
      <w:r w:rsidRPr="003C389E">
        <w:rPr>
          <w:rFonts w:ascii="Arial" w:hAnsi="Arial" w:cs="Arial"/>
          <w:spacing w:val="-4"/>
          <w:sz w:val="24"/>
          <w:szCs w:val="24"/>
        </w:rPr>
        <w:t xml:space="preserve">person shall </w:t>
      </w:r>
      <w:r w:rsidRPr="003C389E">
        <w:rPr>
          <w:rFonts w:ascii="Arial" w:hAnsi="Arial" w:cs="Arial"/>
          <w:sz w:val="24"/>
          <w:szCs w:val="24"/>
        </w:rPr>
        <w:t xml:space="preserve">be </w:t>
      </w:r>
      <w:r w:rsidRPr="003C389E">
        <w:rPr>
          <w:rFonts w:ascii="Arial" w:hAnsi="Arial" w:cs="Arial"/>
          <w:spacing w:val="-4"/>
          <w:sz w:val="24"/>
          <w:szCs w:val="24"/>
        </w:rPr>
        <w:t xml:space="preserve">subject </w:t>
      </w:r>
      <w:r w:rsidRPr="003C389E">
        <w:rPr>
          <w:rFonts w:ascii="Arial" w:hAnsi="Arial" w:cs="Arial"/>
          <w:sz w:val="24"/>
          <w:szCs w:val="24"/>
        </w:rPr>
        <w:t xml:space="preserve">to </w:t>
      </w:r>
      <w:r w:rsidRPr="003C389E">
        <w:rPr>
          <w:rFonts w:ascii="Arial" w:hAnsi="Arial" w:cs="Arial"/>
          <w:spacing w:val="-4"/>
          <w:sz w:val="24"/>
          <w:szCs w:val="24"/>
        </w:rPr>
        <w:t xml:space="preserve">public censure </w:t>
      </w:r>
      <w:r w:rsidRPr="003C389E">
        <w:rPr>
          <w:rFonts w:ascii="Arial" w:hAnsi="Arial" w:cs="Arial"/>
          <w:spacing w:val="-3"/>
          <w:sz w:val="24"/>
          <w:szCs w:val="24"/>
        </w:rPr>
        <w:t xml:space="preserve">upon </w:t>
      </w:r>
      <w:r w:rsidRPr="003C389E">
        <w:rPr>
          <w:rFonts w:ascii="Arial" w:hAnsi="Arial" w:cs="Arial"/>
          <w:spacing w:val="-4"/>
          <w:sz w:val="24"/>
          <w:szCs w:val="24"/>
        </w:rPr>
        <w:t xml:space="preserve">majority </w:t>
      </w:r>
      <w:r w:rsidRPr="003C389E">
        <w:rPr>
          <w:rFonts w:ascii="Arial" w:hAnsi="Arial" w:cs="Arial"/>
          <w:spacing w:val="-3"/>
          <w:sz w:val="24"/>
          <w:szCs w:val="24"/>
        </w:rPr>
        <w:t xml:space="preserve">vote </w:t>
      </w:r>
      <w:r w:rsidRPr="003C389E">
        <w:rPr>
          <w:rFonts w:ascii="Arial" w:hAnsi="Arial" w:cs="Arial"/>
          <w:sz w:val="24"/>
          <w:szCs w:val="24"/>
        </w:rPr>
        <w:t xml:space="preserve">of </w:t>
      </w:r>
      <w:r w:rsidRPr="003C389E">
        <w:rPr>
          <w:rFonts w:ascii="Arial" w:hAnsi="Arial" w:cs="Arial"/>
          <w:spacing w:val="-3"/>
          <w:sz w:val="24"/>
          <w:szCs w:val="24"/>
        </w:rPr>
        <w:t xml:space="preserve">the </w:t>
      </w:r>
      <w:r w:rsidRPr="003C389E">
        <w:rPr>
          <w:rFonts w:ascii="Arial" w:hAnsi="Arial" w:cs="Arial"/>
          <w:spacing w:val="-4"/>
          <w:sz w:val="24"/>
          <w:szCs w:val="24"/>
        </w:rPr>
        <w:t xml:space="preserve">entire </w:t>
      </w:r>
      <w:r w:rsidR="00B53A79" w:rsidRPr="003C389E">
        <w:rPr>
          <w:rFonts w:ascii="Arial" w:hAnsi="Arial" w:cs="Arial"/>
          <w:spacing w:val="-4"/>
          <w:sz w:val="24"/>
          <w:szCs w:val="24"/>
        </w:rPr>
        <w:t xml:space="preserve">membership of the </w:t>
      </w:r>
      <w:r w:rsidRPr="003C389E">
        <w:rPr>
          <w:rFonts w:ascii="Arial" w:hAnsi="Arial" w:cs="Arial"/>
          <w:spacing w:val="-4"/>
          <w:sz w:val="24"/>
          <w:szCs w:val="24"/>
        </w:rPr>
        <w:t xml:space="preserve">Board of </w:t>
      </w:r>
      <w:r w:rsidRPr="003C389E">
        <w:rPr>
          <w:rFonts w:ascii="Arial" w:hAnsi="Arial" w:cs="Arial"/>
          <w:spacing w:val="-5"/>
          <w:sz w:val="24"/>
          <w:szCs w:val="24"/>
        </w:rPr>
        <w:t>Finance</w:t>
      </w:r>
      <w:r w:rsidRPr="003C389E">
        <w:rPr>
          <w:rStyle w:val="FootnoteReference"/>
          <w:rFonts w:ascii="Arial" w:hAnsi="Arial" w:cs="Arial"/>
          <w:sz w:val="24"/>
          <w:szCs w:val="24"/>
        </w:rPr>
        <w:footnoteReference w:id="36"/>
      </w:r>
      <w:r w:rsidRPr="003C389E">
        <w:rPr>
          <w:rFonts w:ascii="Arial" w:hAnsi="Arial" w:cs="Arial"/>
          <w:spacing w:val="-5"/>
          <w:sz w:val="24"/>
          <w:szCs w:val="24"/>
        </w:rPr>
        <w:t>.</w:t>
      </w:r>
    </w:p>
    <w:p w14:paraId="3306BA97" w14:textId="77777777" w:rsidR="00250117" w:rsidRPr="003C389E" w:rsidRDefault="00250117" w:rsidP="00157219">
      <w:pPr>
        <w:pStyle w:val="ListParagraph"/>
        <w:tabs>
          <w:tab w:val="left" w:pos="1440"/>
        </w:tabs>
        <w:spacing w:before="0"/>
        <w:ind w:left="1440" w:right="40" w:firstLine="0"/>
        <w:jc w:val="both"/>
        <w:rPr>
          <w:rFonts w:ascii="Arial" w:hAnsi="Arial" w:cs="Arial"/>
          <w:sz w:val="24"/>
          <w:szCs w:val="24"/>
          <w:highlight w:val="yellow"/>
        </w:rPr>
      </w:pPr>
    </w:p>
    <w:p w14:paraId="6F58B7ED" w14:textId="0225F948" w:rsidR="00B121B0" w:rsidRPr="003C389E" w:rsidRDefault="00B121B0" w:rsidP="00157219">
      <w:pPr>
        <w:pStyle w:val="ListParagraph"/>
        <w:numPr>
          <w:ilvl w:val="0"/>
          <w:numId w:val="7"/>
        </w:numPr>
        <w:tabs>
          <w:tab w:val="left" w:pos="1440"/>
          <w:tab w:val="left" w:pos="2160"/>
        </w:tabs>
        <w:spacing w:before="0"/>
        <w:ind w:left="0" w:right="43" w:firstLine="720"/>
        <w:jc w:val="both"/>
        <w:rPr>
          <w:rFonts w:ascii="Arial" w:hAnsi="Arial" w:cs="Arial"/>
          <w:sz w:val="24"/>
          <w:szCs w:val="24"/>
        </w:rPr>
      </w:pPr>
      <w:r w:rsidRPr="003C389E">
        <w:rPr>
          <w:rFonts w:ascii="Arial" w:hAnsi="Arial" w:cs="Arial"/>
          <w:b/>
          <w:sz w:val="24"/>
          <w:szCs w:val="24"/>
        </w:rPr>
        <w:t>Fair and Equal Treatment</w:t>
      </w:r>
      <w:r w:rsidRPr="003C389E">
        <w:rPr>
          <w:rStyle w:val="FootnoteReference"/>
          <w:rFonts w:ascii="Arial" w:hAnsi="Arial" w:cs="Arial"/>
          <w:b/>
          <w:sz w:val="24"/>
          <w:szCs w:val="24"/>
        </w:rPr>
        <w:footnoteReference w:id="37"/>
      </w:r>
      <w:r w:rsidRPr="003C389E">
        <w:rPr>
          <w:rFonts w:ascii="Arial" w:hAnsi="Arial" w:cs="Arial"/>
          <w:b/>
          <w:sz w:val="24"/>
          <w:szCs w:val="24"/>
        </w:rPr>
        <w:t>.</w:t>
      </w:r>
      <w:r w:rsidRPr="003C389E">
        <w:rPr>
          <w:rFonts w:ascii="Arial" w:hAnsi="Arial" w:cs="Arial"/>
          <w:sz w:val="24"/>
          <w:szCs w:val="24"/>
        </w:rPr>
        <w:t xml:space="preserve">  No Town Official</w:t>
      </w:r>
      <w:r w:rsidR="00250117" w:rsidRPr="003C389E">
        <w:rPr>
          <w:rFonts w:ascii="Arial" w:hAnsi="Arial" w:cs="Arial"/>
          <w:sz w:val="24"/>
          <w:szCs w:val="24"/>
        </w:rPr>
        <w:t xml:space="preserve"> or Town E</w:t>
      </w:r>
      <w:r w:rsidRPr="003C389E">
        <w:rPr>
          <w:rFonts w:ascii="Arial" w:hAnsi="Arial" w:cs="Arial"/>
          <w:sz w:val="24"/>
          <w:szCs w:val="24"/>
        </w:rPr>
        <w:t>mployee shall</w:t>
      </w:r>
      <w:r w:rsidRPr="003C389E">
        <w:rPr>
          <w:rFonts w:ascii="Arial" w:hAnsi="Arial" w:cs="Arial"/>
          <w:spacing w:val="1"/>
          <w:sz w:val="24"/>
          <w:szCs w:val="24"/>
        </w:rPr>
        <w:t xml:space="preserve"> </w:t>
      </w:r>
      <w:r w:rsidRPr="003C389E">
        <w:rPr>
          <w:rFonts w:ascii="Arial" w:hAnsi="Arial" w:cs="Arial"/>
          <w:sz w:val="24"/>
          <w:szCs w:val="24"/>
        </w:rPr>
        <w:t>use an</w:t>
      </w:r>
      <w:r w:rsidRPr="003C389E">
        <w:rPr>
          <w:rFonts w:ascii="Arial" w:hAnsi="Arial" w:cs="Arial"/>
          <w:spacing w:val="1"/>
          <w:sz w:val="24"/>
          <w:szCs w:val="24"/>
        </w:rPr>
        <w:t xml:space="preserve"> </w:t>
      </w:r>
      <w:r w:rsidRPr="003C389E">
        <w:rPr>
          <w:rFonts w:ascii="Arial" w:hAnsi="Arial" w:cs="Arial"/>
          <w:sz w:val="24"/>
          <w:szCs w:val="24"/>
        </w:rPr>
        <w:t>official</w:t>
      </w:r>
      <w:r w:rsidRPr="003C389E">
        <w:rPr>
          <w:rFonts w:ascii="Arial" w:hAnsi="Arial" w:cs="Arial"/>
          <w:spacing w:val="1"/>
          <w:sz w:val="24"/>
          <w:szCs w:val="24"/>
        </w:rPr>
        <w:t xml:space="preserve"> </w:t>
      </w:r>
      <w:r w:rsidRPr="003C389E">
        <w:rPr>
          <w:rFonts w:ascii="Arial" w:hAnsi="Arial" w:cs="Arial"/>
          <w:sz w:val="24"/>
          <w:szCs w:val="24"/>
        </w:rPr>
        <w:t>position</w:t>
      </w:r>
      <w:r w:rsidRPr="003C389E">
        <w:rPr>
          <w:rFonts w:ascii="Arial" w:hAnsi="Arial" w:cs="Arial"/>
          <w:spacing w:val="1"/>
          <w:sz w:val="24"/>
          <w:szCs w:val="24"/>
        </w:rPr>
        <w:t xml:space="preserve"> </w:t>
      </w:r>
      <w:r w:rsidRPr="003C389E">
        <w:rPr>
          <w:rFonts w:ascii="Arial" w:hAnsi="Arial" w:cs="Arial"/>
          <w:sz w:val="24"/>
          <w:szCs w:val="24"/>
        </w:rPr>
        <w:t>to</w:t>
      </w:r>
      <w:r w:rsidRPr="003C389E">
        <w:rPr>
          <w:rFonts w:ascii="Arial" w:hAnsi="Arial" w:cs="Arial"/>
          <w:spacing w:val="60"/>
          <w:sz w:val="24"/>
          <w:szCs w:val="24"/>
        </w:rPr>
        <w:t xml:space="preserve"> </w:t>
      </w:r>
      <w:r w:rsidRPr="003C389E">
        <w:rPr>
          <w:rFonts w:ascii="Arial" w:hAnsi="Arial" w:cs="Arial"/>
          <w:sz w:val="24"/>
          <w:szCs w:val="24"/>
        </w:rPr>
        <w:t>secure or</w:t>
      </w:r>
      <w:r w:rsidRPr="003C389E">
        <w:rPr>
          <w:rFonts w:ascii="Arial" w:hAnsi="Arial" w:cs="Arial"/>
          <w:spacing w:val="1"/>
          <w:sz w:val="24"/>
          <w:szCs w:val="24"/>
        </w:rPr>
        <w:t xml:space="preserve"> </w:t>
      </w:r>
      <w:r w:rsidRPr="003C389E">
        <w:rPr>
          <w:rFonts w:ascii="Arial" w:hAnsi="Arial" w:cs="Arial"/>
          <w:sz w:val="24"/>
          <w:szCs w:val="24"/>
        </w:rPr>
        <w:t xml:space="preserve">grant special consideration, treatment, advantage, privilege, or exemption to </w:t>
      </w:r>
      <w:r w:rsidR="00C87A2C" w:rsidRPr="003C389E">
        <w:rPr>
          <w:rFonts w:ascii="Arial" w:hAnsi="Arial" w:cs="Arial"/>
          <w:sz w:val="24"/>
          <w:szCs w:val="24"/>
        </w:rPr>
        <w:t xml:space="preserve">themselves </w:t>
      </w:r>
      <w:r w:rsidRPr="003C389E">
        <w:rPr>
          <w:rFonts w:ascii="Arial" w:hAnsi="Arial" w:cs="Arial"/>
          <w:sz w:val="24"/>
          <w:szCs w:val="24"/>
        </w:rPr>
        <w:t>or to any person beyond that which is available to every other person. This</w:t>
      </w:r>
      <w:r w:rsidRPr="003C389E">
        <w:rPr>
          <w:rFonts w:ascii="Arial" w:hAnsi="Arial" w:cs="Arial"/>
          <w:spacing w:val="1"/>
          <w:sz w:val="24"/>
          <w:szCs w:val="24"/>
        </w:rPr>
        <w:t xml:space="preserve"> </w:t>
      </w:r>
      <w:r w:rsidRPr="003C389E">
        <w:rPr>
          <w:rFonts w:ascii="Arial" w:hAnsi="Arial" w:cs="Arial"/>
          <w:sz w:val="24"/>
          <w:szCs w:val="24"/>
        </w:rPr>
        <w:t xml:space="preserve">provision is not intended to prevent </w:t>
      </w:r>
      <w:r w:rsidR="00BE75C9" w:rsidRPr="003C389E">
        <w:rPr>
          <w:rFonts w:ascii="Arial" w:hAnsi="Arial" w:cs="Arial"/>
          <w:sz w:val="24"/>
          <w:szCs w:val="24"/>
        </w:rPr>
        <w:t xml:space="preserve">any </w:t>
      </w:r>
      <w:r w:rsidRPr="003C389E">
        <w:rPr>
          <w:rFonts w:ascii="Arial" w:hAnsi="Arial" w:cs="Arial"/>
          <w:sz w:val="24"/>
          <w:szCs w:val="24"/>
        </w:rPr>
        <w:t xml:space="preserve">member </w:t>
      </w:r>
      <w:r w:rsidR="004617E1" w:rsidRPr="003C389E">
        <w:rPr>
          <w:rFonts w:ascii="Arial" w:hAnsi="Arial" w:cs="Arial"/>
          <w:sz w:val="24"/>
          <w:szCs w:val="24"/>
        </w:rPr>
        <w:t xml:space="preserve">of the Board of Selectmen </w:t>
      </w:r>
      <w:r w:rsidRPr="003C389E">
        <w:rPr>
          <w:rFonts w:ascii="Arial" w:hAnsi="Arial" w:cs="Arial"/>
          <w:sz w:val="24"/>
          <w:szCs w:val="24"/>
        </w:rPr>
        <w:t>from representing the</w:t>
      </w:r>
      <w:r w:rsidRPr="003C389E">
        <w:rPr>
          <w:rFonts w:ascii="Arial" w:hAnsi="Arial" w:cs="Arial"/>
          <w:spacing w:val="1"/>
          <w:sz w:val="24"/>
          <w:szCs w:val="24"/>
        </w:rPr>
        <w:t xml:space="preserve"> </w:t>
      </w:r>
      <w:r w:rsidRPr="003C389E">
        <w:rPr>
          <w:rFonts w:ascii="Arial" w:hAnsi="Arial" w:cs="Arial"/>
          <w:sz w:val="24"/>
          <w:szCs w:val="24"/>
        </w:rPr>
        <w:t>people</w:t>
      </w:r>
      <w:r w:rsidRPr="003C389E">
        <w:rPr>
          <w:rFonts w:ascii="Arial" w:hAnsi="Arial" w:cs="Arial"/>
          <w:spacing w:val="-2"/>
          <w:sz w:val="24"/>
          <w:szCs w:val="24"/>
        </w:rPr>
        <w:t xml:space="preserve"> </w:t>
      </w:r>
      <w:r w:rsidRPr="003C389E">
        <w:rPr>
          <w:rFonts w:ascii="Arial" w:hAnsi="Arial" w:cs="Arial"/>
          <w:sz w:val="24"/>
          <w:szCs w:val="24"/>
        </w:rPr>
        <w:t>of</w:t>
      </w:r>
      <w:r w:rsidRPr="003C389E">
        <w:rPr>
          <w:rFonts w:ascii="Arial" w:hAnsi="Arial" w:cs="Arial"/>
          <w:spacing w:val="-1"/>
          <w:sz w:val="24"/>
          <w:szCs w:val="24"/>
        </w:rPr>
        <w:t xml:space="preserve"> </w:t>
      </w:r>
      <w:r w:rsidRPr="003C389E">
        <w:rPr>
          <w:rFonts w:ascii="Arial" w:hAnsi="Arial" w:cs="Arial"/>
          <w:sz w:val="24"/>
          <w:szCs w:val="24"/>
        </w:rPr>
        <w:t>the</w:t>
      </w:r>
      <w:r w:rsidRPr="003C389E">
        <w:rPr>
          <w:rFonts w:ascii="Arial" w:hAnsi="Arial" w:cs="Arial"/>
          <w:spacing w:val="-1"/>
          <w:sz w:val="24"/>
          <w:szCs w:val="24"/>
        </w:rPr>
        <w:t xml:space="preserve"> </w:t>
      </w:r>
      <w:r w:rsidR="004617E1" w:rsidRPr="003C389E">
        <w:rPr>
          <w:rFonts w:ascii="Arial" w:hAnsi="Arial" w:cs="Arial"/>
          <w:spacing w:val="-1"/>
          <w:sz w:val="24"/>
          <w:szCs w:val="24"/>
        </w:rPr>
        <w:t>Town</w:t>
      </w:r>
      <w:r w:rsidR="00BE75C9" w:rsidRPr="003C389E">
        <w:rPr>
          <w:rFonts w:ascii="Arial" w:hAnsi="Arial" w:cs="Arial"/>
          <w:spacing w:val="-1"/>
          <w:sz w:val="24"/>
          <w:szCs w:val="24"/>
        </w:rPr>
        <w:t xml:space="preserve"> to the best of such member’s good faith judgment</w:t>
      </w:r>
      <w:r w:rsidRPr="003C389E">
        <w:rPr>
          <w:rFonts w:ascii="Arial" w:hAnsi="Arial" w:cs="Arial"/>
          <w:sz w:val="24"/>
          <w:szCs w:val="24"/>
        </w:rPr>
        <w:t>.</w:t>
      </w:r>
    </w:p>
    <w:p w14:paraId="399503CC" w14:textId="77777777" w:rsidR="00B121B0" w:rsidRPr="003C389E" w:rsidRDefault="00B121B0" w:rsidP="00157219">
      <w:pPr>
        <w:pStyle w:val="ListParagraph"/>
        <w:spacing w:before="0"/>
        <w:ind w:left="706"/>
        <w:rPr>
          <w:rFonts w:ascii="Arial" w:hAnsi="Arial" w:cs="Arial"/>
          <w:b/>
          <w:sz w:val="24"/>
          <w:szCs w:val="24"/>
          <w:highlight w:val="yellow"/>
        </w:rPr>
      </w:pPr>
    </w:p>
    <w:p w14:paraId="1A2A962A" w14:textId="2EE42FA7" w:rsidR="00B121B0" w:rsidRPr="003C389E" w:rsidRDefault="00B121B0" w:rsidP="00157219">
      <w:pPr>
        <w:pStyle w:val="Heading2"/>
        <w:spacing w:before="0"/>
        <w:ind w:left="3" w:right="0"/>
        <w:rPr>
          <w:rFonts w:ascii="Arial" w:hAnsi="Arial" w:cs="Arial"/>
        </w:rPr>
      </w:pPr>
      <w:r w:rsidRPr="003C389E">
        <w:rPr>
          <w:rFonts w:ascii="Arial" w:hAnsi="Arial" w:cs="Arial"/>
        </w:rPr>
        <w:t>SECTION 1.10.  RULES OF ORDER AND CIVILITY</w:t>
      </w:r>
      <w:r w:rsidRPr="003C389E">
        <w:rPr>
          <w:rStyle w:val="FootnoteReference"/>
          <w:rFonts w:ascii="Arial" w:hAnsi="Arial" w:cs="Arial"/>
        </w:rPr>
        <w:footnoteReference w:id="38"/>
      </w:r>
    </w:p>
    <w:p w14:paraId="6ECF81E7" w14:textId="77777777" w:rsidR="00B121B0" w:rsidRPr="003C389E" w:rsidRDefault="00B121B0" w:rsidP="00157219">
      <w:pPr>
        <w:pStyle w:val="Compact"/>
        <w:spacing w:before="0" w:after="0"/>
        <w:jc w:val="both"/>
        <w:rPr>
          <w:rFonts w:ascii="Arial" w:hAnsi="Arial" w:cs="Arial"/>
        </w:rPr>
      </w:pPr>
    </w:p>
    <w:p w14:paraId="7B12D303" w14:textId="2C745D9B" w:rsidR="00B121B0" w:rsidRPr="003C389E" w:rsidRDefault="00B121B0" w:rsidP="00157219">
      <w:pPr>
        <w:pStyle w:val="Compact"/>
        <w:numPr>
          <w:ilvl w:val="0"/>
          <w:numId w:val="9"/>
        </w:numPr>
        <w:spacing w:before="0" w:after="0"/>
        <w:ind w:left="0" w:firstLine="720"/>
        <w:jc w:val="both"/>
        <w:rPr>
          <w:rFonts w:ascii="Arial" w:hAnsi="Arial" w:cs="Arial"/>
        </w:rPr>
      </w:pPr>
      <w:r w:rsidRPr="003C389E">
        <w:rPr>
          <w:rFonts w:ascii="Arial" w:hAnsi="Arial" w:cs="Arial"/>
          <w:b/>
        </w:rPr>
        <w:t>The Workplace and Town Operations.</w:t>
      </w:r>
      <w:r w:rsidRPr="003C389E">
        <w:rPr>
          <w:rFonts w:ascii="Arial" w:hAnsi="Arial" w:cs="Arial"/>
        </w:rPr>
        <w:t xml:space="preserve">  </w:t>
      </w:r>
      <w:r w:rsidR="007A3701" w:rsidRPr="003C389E">
        <w:rPr>
          <w:rFonts w:ascii="Arial" w:hAnsi="Arial" w:cs="Arial"/>
        </w:rPr>
        <w:t xml:space="preserve">The Town is committed to maintaining the professional and orderly administration of Town business. </w:t>
      </w:r>
      <w:r w:rsidR="00BE75C9" w:rsidRPr="003C389E">
        <w:rPr>
          <w:rFonts w:ascii="Arial" w:hAnsi="Arial" w:cs="Arial"/>
        </w:rPr>
        <w:t xml:space="preserve">Town Officials and employees shall treat each other and members of the public with courtesy and respect and, in official in-person or telephonic or electronic interactions, may expect the same in return. </w:t>
      </w:r>
      <w:r w:rsidR="007A3701" w:rsidRPr="003C389E">
        <w:rPr>
          <w:rFonts w:ascii="Arial" w:hAnsi="Arial" w:cs="Arial"/>
        </w:rPr>
        <w:t xml:space="preserve"> </w:t>
      </w:r>
      <w:r w:rsidRPr="003C389E">
        <w:rPr>
          <w:rFonts w:ascii="Arial" w:hAnsi="Arial" w:cs="Arial"/>
        </w:rPr>
        <w:t xml:space="preserve">This section is not intended to deprive any person of his or her right to freedom of expression, but only to maintain, to the extent </w:t>
      </w:r>
      <w:r w:rsidR="007A3701" w:rsidRPr="003C389E">
        <w:rPr>
          <w:rFonts w:ascii="Arial" w:hAnsi="Arial" w:cs="Arial"/>
        </w:rPr>
        <w:t xml:space="preserve">reasonably </w:t>
      </w:r>
      <w:r w:rsidRPr="003C389E">
        <w:rPr>
          <w:rFonts w:ascii="Arial" w:hAnsi="Arial" w:cs="Arial"/>
        </w:rPr>
        <w:t xml:space="preserve">possible, a safe, productive, and harassment-free workplace for Town staff and </w:t>
      </w:r>
      <w:r w:rsidR="007A3701" w:rsidRPr="003C389E">
        <w:rPr>
          <w:rFonts w:ascii="Arial" w:hAnsi="Arial" w:cs="Arial"/>
        </w:rPr>
        <w:t xml:space="preserve">courteous, </w:t>
      </w:r>
      <w:r w:rsidRPr="003C389E">
        <w:rPr>
          <w:rFonts w:ascii="Arial" w:hAnsi="Arial" w:cs="Arial"/>
        </w:rPr>
        <w:t xml:space="preserve">safe and </w:t>
      </w:r>
      <w:r w:rsidR="007A3701" w:rsidRPr="003C389E">
        <w:rPr>
          <w:rFonts w:ascii="Arial" w:hAnsi="Arial" w:cs="Arial"/>
        </w:rPr>
        <w:t>professional services to</w:t>
      </w:r>
      <w:r w:rsidRPr="003C389E">
        <w:rPr>
          <w:rFonts w:ascii="Arial" w:hAnsi="Arial" w:cs="Arial"/>
        </w:rPr>
        <w:t xml:space="preserve"> the public. </w:t>
      </w:r>
    </w:p>
    <w:p w14:paraId="7921989A" w14:textId="77777777" w:rsidR="007A3701" w:rsidRPr="003C389E" w:rsidRDefault="007A3701" w:rsidP="00157219">
      <w:pPr>
        <w:pStyle w:val="Compact"/>
        <w:spacing w:before="0" w:after="0"/>
        <w:ind w:left="720"/>
        <w:jc w:val="both"/>
        <w:rPr>
          <w:rFonts w:ascii="Arial" w:hAnsi="Arial" w:cs="Arial"/>
          <w:highlight w:val="yellow"/>
        </w:rPr>
      </w:pPr>
    </w:p>
    <w:p w14:paraId="1C360923" w14:textId="0C6BCBA9" w:rsidR="00B121B0" w:rsidRPr="003C389E" w:rsidRDefault="00B121B0" w:rsidP="00157219">
      <w:pPr>
        <w:pStyle w:val="Compact"/>
        <w:numPr>
          <w:ilvl w:val="0"/>
          <w:numId w:val="9"/>
        </w:numPr>
        <w:spacing w:before="0" w:after="0"/>
        <w:ind w:left="0" w:firstLine="720"/>
        <w:jc w:val="both"/>
        <w:rPr>
          <w:rFonts w:ascii="Arial" w:hAnsi="Arial" w:cs="Arial"/>
        </w:rPr>
      </w:pPr>
      <w:r w:rsidRPr="003C389E">
        <w:rPr>
          <w:rFonts w:ascii="Arial" w:hAnsi="Arial" w:cs="Arial"/>
          <w:b/>
        </w:rPr>
        <w:t>Public Meeting Decorum.</w:t>
      </w:r>
      <w:r w:rsidRPr="003C389E">
        <w:rPr>
          <w:rFonts w:ascii="Arial" w:hAnsi="Arial" w:cs="Arial"/>
        </w:rPr>
        <w:t xml:space="preserve">  The Town is committed to the democratic process, the rule of law, individual rights of expression, robust debate, tolerance </w:t>
      </w:r>
      <w:r w:rsidR="007A3701" w:rsidRPr="003C389E">
        <w:rPr>
          <w:rFonts w:ascii="Arial" w:hAnsi="Arial" w:cs="Arial"/>
        </w:rPr>
        <w:t xml:space="preserve">of </w:t>
      </w:r>
      <w:r w:rsidRPr="003C389E">
        <w:rPr>
          <w:rFonts w:ascii="Arial" w:hAnsi="Arial" w:cs="Arial"/>
        </w:rPr>
        <w:t xml:space="preserve">disparate views and the </w:t>
      </w:r>
      <w:r w:rsidR="007A3701" w:rsidRPr="003C389E">
        <w:rPr>
          <w:rFonts w:ascii="Arial" w:hAnsi="Arial" w:cs="Arial"/>
        </w:rPr>
        <w:t xml:space="preserve">preservation </w:t>
      </w:r>
      <w:r w:rsidRPr="003C389E">
        <w:rPr>
          <w:rFonts w:ascii="Arial" w:hAnsi="Arial" w:cs="Arial"/>
        </w:rPr>
        <w:t xml:space="preserve">of </w:t>
      </w:r>
      <w:r w:rsidR="007A3701" w:rsidRPr="003C389E">
        <w:rPr>
          <w:rFonts w:ascii="Arial" w:hAnsi="Arial" w:cs="Arial"/>
        </w:rPr>
        <w:t xml:space="preserve">positive and productive </w:t>
      </w:r>
      <w:r w:rsidRPr="003C389E">
        <w:rPr>
          <w:rFonts w:ascii="Arial" w:hAnsi="Arial" w:cs="Arial"/>
        </w:rPr>
        <w:t xml:space="preserve">community relationships through empathy, awareness and </w:t>
      </w:r>
      <w:r w:rsidR="007A3701" w:rsidRPr="003C389E">
        <w:rPr>
          <w:rFonts w:ascii="Arial" w:hAnsi="Arial" w:cs="Arial"/>
        </w:rPr>
        <w:t>reasonable respect for others’ views</w:t>
      </w:r>
      <w:r w:rsidRPr="003C389E">
        <w:rPr>
          <w:rFonts w:ascii="Arial" w:hAnsi="Arial" w:cs="Arial"/>
        </w:rPr>
        <w:t>.</w:t>
      </w:r>
      <w:r w:rsidR="007A3701" w:rsidRPr="003C389E">
        <w:rPr>
          <w:rFonts w:ascii="Arial" w:hAnsi="Arial" w:cs="Arial"/>
        </w:rPr>
        <w:t xml:space="preserve">  I</w:t>
      </w:r>
      <w:r w:rsidRPr="003C389E">
        <w:rPr>
          <w:rFonts w:ascii="Arial" w:hAnsi="Arial" w:cs="Arial"/>
        </w:rPr>
        <w:t>nc</w:t>
      </w:r>
      <w:r w:rsidR="009A5007" w:rsidRPr="003C389E">
        <w:rPr>
          <w:rFonts w:ascii="Arial" w:hAnsi="Arial" w:cs="Arial"/>
        </w:rPr>
        <w:t xml:space="preserve">ivility and disrespect at </w:t>
      </w:r>
      <w:r w:rsidR="007A3701" w:rsidRPr="003C389E">
        <w:rPr>
          <w:rFonts w:ascii="Arial" w:hAnsi="Arial" w:cs="Arial"/>
        </w:rPr>
        <w:t>p</w:t>
      </w:r>
      <w:r w:rsidR="00250117" w:rsidRPr="003C389E">
        <w:rPr>
          <w:rFonts w:ascii="Arial" w:hAnsi="Arial" w:cs="Arial"/>
        </w:rPr>
        <w:t xml:space="preserve">ublic </w:t>
      </w:r>
      <w:r w:rsidRPr="003C389E">
        <w:rPr>
          <w:rFonts w:ascii="Arial" w:hAnsi="Arial" w:cs="Arial"/>
        </w:rPr>
        <w:t>Meetings can stifle participation and debate, threaten the quality of decisions</w:t>
      </w:r>
      <w:r w:rsidR="007A3701" w:rsidRPr="003C389E">
        <w:rPr>
          <w:rFonts w:ascii="Arial" w:hAnsi="Arial" w:cs="Arial"/>
        </w:rPr>
        <w:t>,</w:t>
      </w:r>
      <w:r w:rsidRPr="003C389E">
        <w:rPr>
          <w:rFonts w:ascii="Arial" w:hAnsi="Arial" w:cs="Arial"/>
        </w:rPr>
        <w:t xml:space="preserve"> and undermine the democratic process.</w:t>
      </w:r>
    </w:p>
    <w:p w14:paraId="0B6F391B" w14:textId="77777777" w:rsidR="000542DA" w:rsidRPr="00157219" w:rsidRDefault="000542DA" w:rsidP="00157219">
      <w:pPr>
        <w:pStyle w:val="Compact"/>
        <w:spacing w:before="0" w:after="0"/>
        <w:ind w:left="720"/>
        <w:jc w:val="both"/>
        <w:rPr>
          <w:rFonts w:ascii="Arial" w:hAnsi="Arial"/>
        </w:rPr>
      </w:pPr>
    </w:p>
    <w:p w14:paraId="5DB6978A" w14:textId="09332DC3" w:rsidR="00B121B0" w:rsidRPr="003C389E" w:rsidRDefault="00B121B0" w:rsidP="00157219">
      <w:pPr>
        <w:pStyle w:val="Compact"/>
        <w:numPr>
          <w:ilvl w:val="0"/>
          <w:numId w:val="9"/>
        </w:numPr>
        <w:spacing w:before="0" w:after="0"/>
        <w:ind w:left="0" w:firstLine="720"/>
        <w:jc w:val="both"/>
        <w:rPr>
          <w:rFonts w:ascii="Arial" w:hAnsi="Arial" w:cs="Arial"/>
        </w:rPr>
      </w:pPr>
      <w:r w:rsidRPr="003C389E">
        <w:rPr>
          <w:rFonts w:ascii="Arial" w:hAnsi="Arial" w:cs="Arial"/>
          <w:b/>
        </w:rPr>
        <w:lastRenderedPageBreak/>
        <w:t>Rules of Order.</w:t>
      </w:r>
      <w:r w:rsidRPr="003C389E">
        <w:rPr>
          <w:rFonts w:ascii="Arial" w:hAnsi="Arial" w:cs="Arial"/>
        </w:rPr>
        <w:t xml:space="preserve">  </w:t>
      </w:r>
      <w:r w:rsidR="007A3701" w:rsidRPr="003C389E">
        <w:rPr>
          <w:rFonts w:ascii="Arial" w:hAnsi="Arial" w:cs="Arial"/>
        </w:rPr>
        <w:t>T</w:t>
      </w:r>
      <w:r w:rsidRPr="003C389E">
        <w:rPr>
          <w:rFonts w:ascii="Arial" w:hAnsi="Arial" w:cs="Arial"/>
        </w:rPr>
        <w:t xml:space="preserve">he Town may adopt </w:t>
      </w:r>
      <w:r w:rsidR="007A3701" w:rsidRPr="003C389E">
        <w:rPr>
          <w:rFonts w:ascii="Arial" w:hAnsi="Arial" w:cs="Arial"/>
        </w:rPr>
        <w:t xml:space="preserve">more specific </w:t>
      </w:r>
      <w:r w:rsidRPr="003C389E">
        <w:rPr>
          <w:rFonts w:ascii="Arial" w:hAnsi="Arial" w:cs="Arial"/>
        </w:rPr>
        <w:t xml:space="preserve">Ordinances </w:t>
      </w:r>
      <w:r w:rsidR="007A3701" w:rsidRPr="003C389E">
        <w:rPr>
          <w:rFonts w:ascii="Arial" w:hAnsi="Arial" w:cs="Arial"/>
        </w:rPr>
        <w:t xml:space="preserve">or Rules </w:t>
      </w:r>
      <w:r w:rsidRPr="003C389E">
        <w:rPr>
          <w:rFonts w:ascii="Arial" w:hAnsi="Arial" w:cs="Arial"/>
        </w:rPr>
        <w:t xml:space="preserve">governing the conduct of public Meetings </w:t>
      </w:r>
      <w:r w:rsidR="007A3701" w:rsidRPr="003C389E">
        <w:rPr>
          <w:rFonts w:ascii="Arial" w:hAnsi="Arial" w:cs="Arial"/>
        </w:rPr>
        <w:t xml:space="preserve">than </w:t>
      </w:r>
      <w:r w:rsidR="007071A7" w:rsidRPr="003C389E">
        <w:rPr>
          <w:rFonts w:ascii="Arial" w:hAnsi="Arial" w:cs="Arial"/>
        </w:rPr>
        <w:t>the policies set forth in</w:t>
      </w:r>
      <w:r w:rsidRPr="003C389E">
        <w:rPr>
          <w:rFonts w:ascii="Arial" w:hAnsi="Arial" w:cs="Arial"/>
        </w:rPr>
        <w:t xml:space="preserve"> this Charter.  </w:t>
      </w:r>
    </w:p>
    <w:p w14:paraId="40E06C6A" w14:textId="77777777" w:rsidR="00B121B0" w:rsidRPr="003C389E" w:rsidRDefault="00B121B0" w:rsidP="00157219">
      <w:pPr>
        <w:pStyle w:val="ListParagraph"/>
        <w:spacing w:before="0"/>
        <w:ind w:left="720"/>
        <w:rPr>
          <w:rFonts w:ascii="Arial" w:hAnsi="Arial" w:cs="Arial"/>
          <w:b/>
          <w:sz w:val="24"/>
          <w:szCs w:val="24"/>
          <w:highlight w:val="yellow"/>
        </w:rPr>
      </w:pPr>
    </w:p>
    <w:p w14:paraId="7CABEBD5" w14:textId="59B7E6AC" w:rsidR="00B121B0" w:rsidRPr="003C389E" w:rsidRDefault="00B121B0" w:rsidP="00157219">
      <w:pPr>
        <w:pStyle w:val="Compact"/>
        <w:numPr>
          <w:ilvl w:val="3"/>
          <w:numId w:val="9"/>
        </w:numPr>
        <w:spacing w:before="0" w:after="0"/>
        <w:ind w:left="810" w:firstLine="630"/>
        <w:jc w:val="both"/>
        <w:rPr>
          <w:rFonts w:ascii="Arial" w:hAnsi="Arial" w:cs="Arial"/>
        </w:rPr>
      </w:pPr>
      <w:r w:rsidRPr="003C389E">
        <w:rPr>
          <w:rFonts w:ascii="Arial" w:hAnsi="Arial" w:cs="Arial"/>
          <w:b/>
        </w:rPr>
        <w:t xml:space="preserve">Parliamentary </w:t>
      </w:r>
      <w:r w:rsidR="00DA3279" w:rsidRPr="003C389E">
        <w:rPr>
          <w:rFonts w:ascii="Arial" w:hAnsi="Arial" w:cs="Arial"/>
          <w:b/>
        </w:rPr>
        <w:t>Procedure.</w:t>
      </w:r>
      <w:r w:rsidRPr="003C389E">
        <w:rPr>
          <w:rStyle w:val="FootnoteReference"/>
          <w:rFonts w:ascii="Arial" w:hAnsi="Arial" w:cs="Arial"/>
          <w:b/>
        </w:rPr>
        <w:footnoteReference w:id="39"/>
      </w:r>
      <w:r w:rsidR="00DA3279" w:rsidRPr="003C389E">
        <w:rPr>
          <w:rFonts w:ascii="Arial" w:hAnsi="Arial" w:cs="Arial"/>
          <w:b/>
        </w:rPr>
        <w:t xml:space="preserve">  </w:t>
      </w:r>
      <w:r w:rsidRPr="003C389E">
        <w:rPr>
          <w:rFonts w:ascii="Arial" w:hAnsi="Arial" w:cs="Arial"/>
          <w:u w:val="single"/>
        </w:rPr>
        <w:t>Robert's</w:t>
      </w:r>
      <w:r w:rsidRPr="003C389E">
        <w:rPr>
          <w:rFonts w:ascii="Arial" w:hAnsi="Arial" w:cs="Arial"/>
          <w:spacing w:val="18"/>
          <w:u w:val="single"/>
        </w:rPr>
        <w:t xml:space="preserve"> </w:t>
      </w:r>
      <w:r w:rsidRPr="003C389E">
        <w:rPr>
          <w:rFonts w:ascii="Arial" w:hAnsi="Arial" w:cs="Arial"/>
          <w:u w:val="single"/>
        </w:rPr>
        <w:t>Rules</w:t>
      </w:r>
      <w:r w:rsidRPr="003C389E">
        <w:rPr>
          <w:rFonts w:ascii="Arial" w:hAnsi="Arial" w:cs="Arial"/>
          <w:spacing w:val="18"/>
          <w:u w:val="single"/>
        </w:rPr>
        <w:t xml:space="preserve"> </w:t>
      </w:r>
      <w:r w:rsidRPr="003C389E">
        <w:rPr>
          <w:rFonts w:ascii="Arial" w:hAnsi="Arial" w:cs="Arial"/>
          <w:u w:val="single"/>
        </w:rPr>
        <w:t>of</w:t>
      </w:r>
      <w:r w:rsidRPr="003C389E">
        <w:rPr>
          <w:rFonts w:ascii="Arial" w:hAnsi="Arial" w:cs="Arial"/>
          <w:spacing w:val="17"/>
          <w:u w:val="single"/>
        </w:rPr>
        <w:t xml:space="preserve"> </w:t>
      </w:r>
      <w:r w:rsidRPr="003C389E">
        <w:rPr>
          <w:rFonts w:ascii="Arial" w:hAnsi="Arial" w:cs="Arial"/>
          <w:u w:val="single"/>
        </w:rPr>
        <w:t>Order</w:t>
      </w:r>
      <w:r w:rsidRPr="003C389E">
        <w:rPr>
          <w:rFonts w:ascii="Arial" w:hAnsi="Arial" w:cs="Arial"/>
          <w:spacing w:val="21"/>
        </w:rPr>
        <w:t xml:space="preserve"> </w:t>
      </w:r>
      <w:r w:rsidRPr="003C389E">
        <w:rPr>
          <w:rFonts w:ascii="Arial" w:hAnsi="Arial" w:cs="Arial"/>
        </w:rPr>
        <w:t>shall</w:t>
      </w:r>
      <w:r w:rsidRPr="003C389E">
        <w:rPr>
          <w:rFonts w:ascii="Arial" w:hAnsi="Arial" w:cs="Arial"/>
          <w:spacing w:val="18"/>
        </w:rPr>
        <w:t xml:space="preserve"> </w:t>
      </w:r>
      <w:r w:rsidRPr="003C389E">
        <w:rPr>
          <w:rFonts w:ascii="Arial" w:hAnsi="Arial" w:cs="Arial"/>
        </w:rPr>
        <w:t>regulate</w:t>
      </w:r>
      <w:r w:rsidRPr="003C389E">
        <w:rPr>
          <w:rFonts w:ascii="Arial" w:hAnsi="Arial" w:cs="Arial"/>
          <w:spacing w:val="18"/>
        </w:rPr>
        <w:t xml:space="preserve"> </w:t>
      </w:r>
      <w:r w:rsidRPr="003C389E">
        <w:rPr>
          <w:rFonts w:ascii="Arial" w:hAnsi="Arial" w:cs="Arial"/>
        </w:rPr>
        <w:t>the</w:t>
      </w:r>
      <w:r w:rsidRPr="003C389E">
        <w:rPr>
          <w:rFonts w:ascii="Arial" w:hAnsi="Arial" w:cs="Arial"/>
          <w:spacing w:val="17"/>
        </w:rPr>
        <w:t xml:space="preserve"> </w:t>
      </w:r>
      <w:r w:rsidRPr="003C389E">
        <w:rPr>
          <w:rFonts w:ascii="Arial" w:hAnsi="Arial" w:cs="Arial"/>
        </w:rPr>
        <w:t>conduct</w:t>
      </w:r>
      <w:r w:rsidRPr="003C389E">
        <w:rPr>
          <w:rFonts w:ascii="Arial" w:hAnsi="Arial" w:cs="Arial"/>
          <w:spacing w:val="18"/>
        </w:rPr>
        <w:t xml:space="preserve"> </w:t>
      </w:r>
      <w:r w:rsidRPr="003C389E">
        <w:rPr>
          <w:rFonts w:ascii="Arial" w:hAnsi="Arial" w:cs="Arial"/>
        </w:rPr>
        <w:t>of all Meetings of Boards</w:t>
      </w:r>
      <w:r w:rsidR="00E211A3" w:rsidRPr="003C389E">
        <w:rPr>
          <w:rFonts w:ascii="Arial" w:hAnsi="Arial" w:cs="Arial"/>
        </w:rPr>
        <w:t xml:space="preserve"> </w:t>
      </w:r>
      <w:r w:rsidRPr="003C389E">
        <w:rPr>
          <w:rFonts w:ascii="Arial" w:hAnsi="Arial" w:cs="Arial"/>
        </w:rPr>
        <w:t>of the Town</w:t>
      </w:r>
      <w:r w:rsidR="007071A7" w:rsidRPr="003C389E">
        <w:rPr>
          <w:rFonts w:ascii="Arial" w:hAnsi="Arial" w:cs="Arial"/>
        </w:rPr>
        <w:t xml:space="preserve"> and all</w:t>
      </w:r>
      <w:r w:rsidR="00591945" w:rsidRPr="003C389E">
        <w:rPr>
          <w:rFonts w:ascii="Arial" w:hAnsi="Arial" w:cs="Arial"/>
        </w:rPr>
        <w:t xml:space="preserve"> Town Meeting</w:t>
      </w:r>
      <w:r w:rsidR="007071A7" w:rsidRPr="003C389E">
        <w:rPr>
          <w:rFonts w:ascii="Arial" w:hAnsi="Arial" w:cs="Arial"/>
        </w:rPr>
        <w:t>s</w:t>
      </w:r>
      <w:r w:rsidR="00591945" w:rsidRPr="003C389E">
        <w:rPr>
          <w:rFonts w:ascii="Arial" w:hAnsi="Arial" w:cs="Arial"/>
        </w:rPr>
        <w:t xml:space="preserve"> </w:t>
      </w:r>
      <w:r w:rsidRPr="003C389E">
        <w:rPr>
          <w:rFonts w:ascii="Arial" w:hAnsi="Arial" w:cs="Arial"/>
        </w:rPr>
        <w:t xml:space="preserve">unless </w:t>
      </w:r>
      <w:r w:rsidR="002A7859" w:rsidRPr="003C389E">
        <w:rPr>
          <w:rFonts w:ascii="Arial" w:hAnsi="Arial" w:cs="Arial"/>
        </w:rPr>
        <w:t>a</w:t>
      </w:r>
      <w:r w:rsidRPr="003C389E">
        <w:rPr>
          <w:rFonts w:ascii="Arial" w:hAnsi="Arial" w:cs="Arial"/>
        </w:rPr>
        <w:t xml:space="preserve"> particular Board </w:t>
      </w:r>
      <w:r w:rsidR="002A7859" w:rsidRPr="003C389E">
        <w:rPr>
          <w:rFonts w:ascii="Arial" w:hAnsi="Arial" w:cs="Arial"/>
        </w:rPr>
        <w:t xml:space="preserve">or Town Meeting specifies </w:t>
      </w:r>
      <w:r w:rsidRPr="003C389E">
        <w:rPr>
          <w:rFonts w:ascii="Arial" w:hAnsi="Arial" w:cs="Arial"/>
        </w:rPr>
        <w:t>otherwise</w:t>
      </w:r>
      <w:r w:rsidRPr="003C389E">
        <w:rPr>
          <w:rFonts w:ascii="Arial" w:hAnsi="Arial" w:cs="Arial"/>
          <w:spacing w:val="1"/>
        </w:rPr>
        <w:t xml:space="preserve"> </w:t>
      </w:r>
      <w:r w:rsidR="002A7859" w:rsidRPr="003C389E">
        <w:rPr>
          <w:rFonts w:ascii="Arial" w:hAnsi="Arial" w:cs="Arial"/>
        </w:rPr>
        <w:t>by majority vote</w:t>
      </w:r>
      <w:r w:rsidRPr="003C389E">
        <w:rPr>
          <w:rFonts w:ascii="Arial" w:hAnsi="Arial" w:cs="Arial"/>
        </w:rPr>
        <w:t>.</w:t>
      </w:r>
    </w:p>
    <w:p w14:paraId="6A833599" w14:textId="77777777" w:rsidR="00B121B0" w:rsidRPr="003C389E" w:rsidRDefault="00B121B0" w:rsidP="00157219">
      <w:pPr>
        <w:pStyle w:val="Compact"/>
        <w:spacing w:before="0" w:after="0"/>
        <w:jc w:val="both"/>
        <w:rPr>
          <w:rFonts w:ascii="Arial" w:hAnsi="Arial" w:cs="Arial"/>
          <w:highlight w:val="yellow"/>
        </w:rPr>
      </w:pPr>
    </w:p>
    <w:p w14:paraId="449FC9A0" w14:textId="2B180B3E" w:rsidR="00B121B0" w:rsidRPr="003C389E" w:rsidRDefault="00B121B0" w:rsidP="00157219">
      <w:pPr>
        <w:pStyle w:val="Compact"/>
        <w:numPr>
          <w:ilvl w:val="0"/>
          <w:numId w:val="9"/>
        </w:numPr>
        <w:spacing w:before="0" w:after="0"/>
        <w:ind w:left="0" w:firstLine="720"/>
        <w:jc w:val="both"/>
        <w:rPr>
          <w:rFonts w:ascii="Arial" w:hAnsi="Arial" w:cs="Arial"/>
        </w:rPr>
      </w:pPr>
      <w:r w:rsidRPr="003C389E">
        <w:rPr>
          <w:rFonts w:ascii="Arial" w:hAnsi="Arial" w:cs="Arial"/>
          <w:b/>
        </w:rPr>
        <w:t>The Role of the Presiding Officer.</w:t>
      </w:r>
      <w:r w:rsidRPr="003C389E">
        <w:rPr>
          <w:rFonts w:ascii="Arial" w:hAnsi="Arial" w:cs="Arial"/>
        </w:rPr>
        <w:t xml:space="preserve">  The presiding officer of each Board shall be responsible </w:t>
      </w:r>
      <w:r w:rsidR="00250117" w:rsidRPr="003C389E">
        <w:rPr>
          <w:rFonts w:ascii="Arial" w:hAnsi="Arial" w:cs="Arial"/>
        </w:rPr>
        <w:t xml:space="preserve">for maintaining the decorum </w:t>
      </w:r>
      <w:r w:rsidR="00DA3279" w:rsidRPr="003C389E">
        <w:rPr>
          <w:rFonts w:ascii="Arial" w:hAnsi="Arial" w:cs="Arial"/>
        </w:rPr>
        <w:t xml:space="preserve">and uniform enforcement of the rules of order at the Board’s </w:t>
      </w:r>
      <w:r w:rsidRPr="003C389E">
        <w:rPr>
          <w:rFonts w:ascii="Arial" w:hAnsi="Arial" w:cs="Arial"/>
        </w:rPr>
        <w:t>Meeting</w:t>
      </w:r>
      <w:r w:rsidR="00DA3279" w:rsidRPr="003C389E">
        <w:rPr>
          <w:rFonts w:ascii="Arial" w:hAnsi="Arial" w:cs="Arial"/>
        </w:rPr>
        <w:t>s.</w:t>
      </w:r>
      <w:r w:rsidRPr="003C389E">
        <w:rPr>
          <w:rFonts w:ascii="Arial" w:hAnsi="Arial" w:cs="Arial"/>
        </w:rPr>
        <w:t xml:space="preserve"> </w:t>
      </w:r>
    </w:p>
    <w:p w14:paraId="075F8B54" w14:textId="77777777" w:rsidR="000542DA" w:rsidRPr="00157219" w:rsidRDefault="000542DA" w:rsidP="00157219">
      <w:pPr>
        <w:pStyle w:val="Compact"/>
        <w:spacing w:before="0" w:after="0"/>
        <w:ind w:left="720"/>
        <w:jc w:val="both"/>
        <w:rPr>
          <w:rFonts w:ascii="Arial" w:hAnsi="Arial"/>
        </w:rPr>
      </w:pPr>
    </w:p>
    <w:p w14:paraId="40BB1683" w14:textId="30FA24B9" w:rsidR="00B121B0" w:rsidRPr="003C389E" w:rsidRDefault="00B121B0" w:rsidP="00157219">
      <w:pPr>
        <w:pStyle w:val="Compact"/>
        <w:numPr>
          <w:ilvl w:val="0"/>
          <w:numId w:val="9"/>
        </w:numPr>
        <w:spacing w:before="0" w:after="0"/>
        <w:ind w:left="0" w:firstLine="720"/>
        <w:jc w:val="both"/>
        <w:rPr>
          <w:rFonts w:ascii="Arial" w:hAnsi="Arial" w:cs="Arial"/>
        </w:rPr>
      </w:pPr>
      <w:r w:rsidRPr="003C389E">
        <w:rPr>
          <w:rFonts w:ascii="Arial" w:hAnsi="Arial" w:cs="Arial"/>
          <w:b/>
        </w:rPr>
        <w:t xml:space="preserve">Compliance with Rules of Order and Decorum. </w:t>
      </w:r>
      <w:r w:rsidRPr="003C389E">
        <w:rPr>
          <w:rFonts w:ascii="Arial" w:hAnsi="Arial" w:cs="Arial"/>
        </w:rPr>
        <w:t xml:space="preserve"> </w:t>
      </w:r>
      <w:r w:rsidR="00DA3279" w:rsidRPr="003C389E">
        <w:rPr>
          <w:rFonts w:ascii="Arial" w:hAnsi="Arial" w:cs="Arial"/>
        </w:rPr>
        <w:t>A</w:t>
      </w:r>
      <w:r w:rsidR="00250117" w:rsidRPr="003C389E">
        <w:rPr>
          <w:rFonts w:ascii="Arial" w:hAnsi="Arial" w:cs="Arial"/>
        </w:rPr>
        <w:t>ll persons who attend a</w:t>
      </w:r>
      <w:r w:rsidR="00DA3279" w:rsidRPr="003C389E">
        <w:rPr>
          <w:rFonts w:ascii="Arial" w:hAnsi="Arial" w:cs="Arial"/>
        </w:rPr>
        <w:t>ny</w:t>
      </w:r>
      <w:r w:rsidR="00250117" w:rsidRPr="003C389E">
        <w:rPr>
          <w:rFonts w:ascii="Arial" w:hAnsi="Arial" w:cs="Arial"/>
        </w:rPr>
        <w:t xml:space="preserve"> </w:t>
      </w:r>
      <w:r w:rsidR="00DA3279" w:rsidRPr="003C389E">
        <w:rPr>
          <w:rFonts w:ascii="Arial" w:hAnsi="Arial" w:cs="Arial"/>
        </w:rPr>
        <w:t>p</w:t>
      </w:r>
      <w:r w:rsidRPr="003C389E">
        <w:rPr>
          <w:rFonts w:ascii="Arial" w:hAnsi="Arial" w:cs="Arial"/>
        </w:rPr>
        <w:t xml:space="preserve">ublic Meeting shall </w:t>
      </w:r>
      <w:r w:rsidR="00DA3279" w:rsidRPr="003C389E">
        <w:rPr>
          <w:rFonts w:ascii="Arial" w:hAnsi="Arial" w:cs="Arial"/>
        </w:rPr>
        <w:t xml:space="preserve">be expected to follow this Section 1.10 and to </w:t>
      </w:r>
      <w:r w:rsidRPr="003C389E">
        <w:rPr>
          <w:rFonts w:ascii="Arial" w:hAnsi="Arial" w:cs="Arial"/>
        </w:rPr>
        <w:t>comply with any lawful order of the presiding officer to enforce rules of order and decorum.</w:t>
      </w:r>
    </w:p>
    <w:p w14:paraId="1DFF25DA" w14:textId="77777777" w:rsidR="000542DA" w:rsidRPr="00157219" w:rsidRDefault="000542DA" w:rsidP="00157219">
      <w:pPr>
        <w:pStyle w:val="Compact"/>
        <w:spacing w:before="0" w:after="0"/>
        <w:ind w:left="720"/>
        <w:jc w:val="both"/>
        <w:rPr>
          <w:rFonts w:ascii="Arial" w:hAnsi="Arial"/>
        </w:rPr>
      </w:pPr>
    </w:p>
    <w:p w14:paraId="2428E451" w14:textId="22FEB311" w:rsidR="00B121B0" w:rsidRPr="003C389E" w:rsidRDefault="00B121B0" w:rsidP="00157219">
      <w:pPr>
        <w:pStyle w:val="Compact"/>
        <w:numPr>
          <w:ilvl w:val="0"/>
          <w:numId w:val="9"/>
        </w:numPr>
        <w:spacing w:before="0" w:after="0"/>
        <w:ind w:left="0" w:firstLine="720"/>
        <w:jc w:val="both"/>
        <w:rPr>
          <w:rFonts w:ascii="Arial" w:hAnsi="Arial" w:cs="Arial"/>
        </w:rPr>
      </w:pPr>
      <w:r w:rsidRPr="003C389E">
        <w:rPr>
          <w:rFonts w:ascii="Arial" w:hAnsi="Arial" w:cs="Arial"/>
          <w:b/>
        </w:rPr>
        <w:t>Breach of Rules.</w:t>
      </w:r>
      <w:r w:rsidRPr="003C389E">
        <w:rPr>
          <w:rFonts w:ascii="Arial" w:hAnsi="Arial" w:cs="Arial"/>
        </w:rPr>
        <w:t xml:space="preserve"> In the event any person breaches the rules of order pertaining to civility in a manner that disturbs, disrupts, or otherwise impedes the orderly conduct of the Meeting, the presiding officer shall order that person to cease such conduct.   </w:t>
      </w:r>
      <w:r w:rsidR="00A17BF3" w:rsidRPr="003C389E">
        <w:rPr>
          <w:rFonts w:ascii="Arial" w:hAnsi="Arial" w:cs="Arial"/>
        </w:rPr>
        <w:t>In the event of continued breaches after such an initial order from the presiding officer, t</w:t>
      </w:r>
      <w:r w:rsidRPr="003C389E">
        <w:rPr>
          <w:rFonts w:ascii="Arial" w:hAnsi="Arial" w:cs="Arial"/>
        </w:rPr>
        <w:t xml:space="preserve">he presiding officer has the authority to order a member of the public, </w:t>
      </w:r>
      <w:r w:rsidR="00A17BF3" w:rsidRPr="003C389E">
        <w:rPr>
          <w:rFonts w:ascii="Arial" w:hAnsi="Arial" w:cs="Arial"/>
        </w:rPr>
        <w:t xml:space="preserve">any member of the Board, or any other </w:t>
      </w:r>
      <w:r w:rsidRPr="003C389E">
        <w:rPr>
          <w:rFonts w:ascii="Arial" w:hAnsi="Arial" w:cs="Arial"/>
        </w:rPr>
        <w:t xml:space="preserve">public </w:t>
      </w:r>
      <w:r w:rsidR="00A17BF3" w:rsidRPr="003C389E">
        <w:rPr>
          <w:rFonts w:ascii="Arial" w:hAnsi="Arial" w:cs="Arial"/>
        </w:rPr>
        <w:t>O</w:t>
      </w:r>
      <w:r w:rsidRPr="003C389E">
        <w:rPr>
          <w:rFonts w:ascii="Arial" w:hAnsi="Arial" w:cs="Arial"/>
        </w:rPr>
        <w:t>fficial to leave the Meeting</w:t>
      </w:r>
      <w:r w:rsidR="00A17BF3" w:rsidRPr="003C389E">
        <w:rPr>
          <w:rFonts w:ascii="Arial" w:hAnsi="Arial" w:cs="Arial"/>
        </w:rPr>
        <w:t xml:space="preserve">, failing which </w:t>
      </w:r>
      <w:r w:rsidRPr="003C389E">
        <w:rPr>
          <w:rFonts w:ascii="Arial" w:hAnsi="Arial" w:cs="Arial"/>
        </w:rPr>
        <w:t xml:space="preserve">the party may be </w:t>
      </w:r>
      <w:r w:rsidR="00A17BF3" w:rsidRPr="003C389E">
        <w:rPr>
          <w:rFonts w:ascii="Arial" w:hAnsi="Arial" w:cs="Arial"/>
        </w:rPr>
        <w:t xml:space="preserve">ordered </w:t>
      </w:r>
      <w:r w:rsidRPr="003C389E">
        <w:rPr>
          <w:rFonts w:ascii="Arial" w:hAnsi="Arial" w:cs="Arial"/>
        </w:rPr>
        <w:t xml:space="preserve">removed from the Meeting.  Removal of a person at an in-person event may be facilitated by a Sergeant at Arms or </w:t>
      </w:r>
      <w:r w:rsidR="00A17BF3" w:rsidRPr="003C389E">
        <w:rPr>
          <w:rFonts w:ascii="Arial" w:hAnsi="Arial" w:cs="Arial"/>
        </w:rPr>
        <w:t xml:space="preserve">any </w:t>
      </w:r>
      <w:r w:rsidRPr="003C389E">
        <w:rPr>
          <w:rFonts w:ascii="Arial" w:hAnsi="Arial" w:cs="Arial"/>
        </w:rPr>
        <w:t>law enforcement officer.  At a virtual or hybrid Meeting</w:t>
      </w:r>
      <w:r w:rsidR="00A17BF3" w:rsidRPr="003C389E">
        <w:rPr>
          <w:rFonts w:ascii="Arial" w:hAnsi="Arial" w:cs="Arial"/>
        </w:rPr>
        <w:t>,</w:t>
      </w:r>
      <w:r w:rsidRPr="003C389E">
        <w:rPr>
          <w:rFonts w:ascii="Arial" w:hAnsi="Arial" w:cs="Arial"/>
        </w:rPr>
        <w:t xml:space="preserve"> the </w:t>
      </w:r>
      <w:r w:rsidR="00A17BF3" w:rsidRPr="003C389E">
        <w:rPr>
          <w:rFonts w:ascii="Arial" w:hAnsi="Arial" w:cs="Arial"/>
        </w:rPr>
        <w:t xml:space="preserve">offending person may be </w:t>
      </w:r>
      <w:del w:id="3" w:author="Steve Mednick" w:date="2025-03-05T11:37:00Z">
        <w:r w:rsidRPr="003C389E">
          <w:rPr>
            <w:rFonts w:ascii="Arial" w:hAnsi="Arial" w:cs="Arial"/>
          </w:rPr>
          <w:delText>block from</w:delText>
        </w:r>
      </w:del>
      <w:ins w:id="4" w:author="Steve Mednick" w:date="2025-03-05T11:37:00Z">
        <w:r w:rsidRPr="003C389E">
          <w:rPr>
            <w:rFonts w:ascii="Arial" w:hAnsi="Arial" w:cs="Arial"/>
          </w:rPr>
          <w:t>block</w:t>
        </w:r>
        <w:r w:rsidR="000542DA">
          <w:rPr>
            <w:rFonts w:ascii="Arial" w:hAnsi="Arial" w:cs="Arial"/>
          </w:rPr>
          <w:t>ed</w:t>
        </w:r>
        <w:r w:rsidRPr="003C389E">
          <w:rPr>
            <w:rFonts w:ascii="Arial" w:hAnsi="Arial" w:cs="Arial"/>
          </w:rPr>
          <w:t xml:space="preserve"> f</w:t>
        </w:r>
        <w:r w:rsidR="000542DA">
          <w:rPr>
            <w:rFonts w:ascii="Arial" w:hAnsi="Arial" w:cs="Arial"/>
          </w:rPr>
          <w:t>*</w:t>
        </w:r>
        <w:r w:rsidRPr="003C389E">
          <w:rPr>
            <w:rFonts w:ascii="Arial" w:hAnsi="Arial" w:cs="Arial"/>
          </w:rPr>
          <w:t>rom</w:t>
        </w:r>
      </w:ins>
      <w:r w:rsidRPr="003C389E">
        <w:rPr>
          <w:rFonts w:ascii="Arial" w:hAnsi="Arial" w:cs="Arial"/>
        </w:rPr>
        <w:t xml:space="preserve"> participation</w:t>
      </w:r>
      <w:r w:rsidR="00A17BF3" w:rsidRPr="003C389E">
        <w:rPr>
          <w:rFonts w:ascii="Arial" w:hAnsi="Arial" w:cs="Arial"/>
        </w:rPr>
        <w:t xml:space="preserve"> or even from attendance</w:t>
      </w:r>
      <w:r w:rsidRPr="003C389E">
        <w:rPr>
          <w:rFonts w:ascii="Arial" w:hAnsi="Arial" w:cs="Arial"/>
        </w:rPr>
        <w:t>.</w:t>
      </w:r>
    </w:p>
    <w:p w14:paraId="559E781D" w14:textId="77777777" w:rsidR="00250117" w:rsidRPr="003C389E" w:rsidRDefault="00250117" w:rsidP="00157219">
      <w:pPr>
        <w:pStyle w:val="Heading2"/>
        <w:spacing w:before="0"/>
        <w:ind w:left="3" w:right="0"/>
        <w:rPr>
          <w:rFonts w:ascii="Arial" w:hAnsi="Arial" w:cs="Arial"/>
        </w:rPr>
      </w:pPr>
    </w:p>
    <w:p w14:paraId="3B72C3B5" w14:textId="26517625" w:rsidR="00B121B0" w:rsidRPr="003C389E" w:rsidRDefault="00B121B0" w:rsidP="00157219">
      <w:pPr>
        <w:pStyle w:val="Heading2"/>
        <w:spacing w:before="0"/>
        <w:ind w:left="3" w:right="0"/>
        <w:rPr>
          <w:rFonts w:ascii="Arial" w:hAnsi="Arial" w:cs="Arial"/>
        </w:rPr>
      </w:pPr>
      <w:r w:rsidRPr="003C389E">
        <w:rPr>
          <w:rFonts w:ascii="Arial" w:hAnsi="Arial" w:cs="Arial"/>
        </w:rPr>
        <w:t xml:space="preserve">SECTION 1.11.  OPEN MEETING </w:t>
      </w:r>
      <w:r w:rsidR="004617E1" w:rsidRPr="003C389E">
        <w:rPr>
          <w:rFonts w:ascii="Arial" w:hAnsi="Arial" w:cs="Arial"/>
        </w:rPr>
        <w:t>A</w:t>
      </w:r>
      <w:r w:rsidRPr="003C389E">
        <w:rPr>
          <w:rFonts w:ascii="Arial" w:hAnsi="Arial" w:cs="Arial"/>
        </w:rPr>
        <w:t>N</w:t>
      </w:r>
      <w:r w:rsidR="004617E1" w:rsidRPr="003C389E">
        <w:rPr>
          <w:rFonts w:ascii="Arial" w:hAnsi="Arial" w:cs="Arial"/>
        </w:rPr>
        <w:t>D</w:t>
      </w:r>
      <w:r w:rsidRPr="003C389E">
        <w:rPr>
          <w:rFonts w:ascii="Arial" w:hAnsi="Arial" w:cs="Arial"/>
        </w:rPr>
        <w:t xml:space="preserve"> PUBLIC RECORDS</w:t>
      </w:r>
      <w:r w:rsidRPr="003C389E">
        <w:rPr>
          <w:rStyle w:val="FootnoteReference"/>
          <w:rFonts w:ascii="Arial" w:hAnsi="Arial" w:cs="Arial"/>
        </w:rPr>
        <w:footnoteReference w:id="40"/>
      </w:r>
    </w:p>
    <w:p w14:paraId="3CCAC20F" w14:textId="77777777" w:rsidR="00B121B0" w:rsidRPr="003C389E" w:rsidRDefault="00B121B0" w:rsidP="00157219">
      <w:pPr>
        <w:rPr>
          <w:rFonts w:ascii="Arial" w:hAnsi="Arial" w:cs="Arial"/>
          <w:sz w:val="24"/>
          <w:szCs w:val="24"/>
          <w:highlight w:val="yellow"/>
        </w:rPr>
      </w:pPr>
    </w:p>
    <w:p w14:paraId="498381FB" w14:textId="202867D9" w:rsidR="00B121B0" w:rsidRPr="003C389E" w:rsidRDefault="00B121B0" w:rsidP="00157219">
      <w:pPr>
        <w:pStyle w:val="ListParagraph"/>
        <w:numPr>
          <w:ilvl w:val="0"/>
          <w:numId w:val="10"/>
        </w:numPr>
        <w:tabs>
          <w:tab w:val="left" w:pos="1440"/>
        </w:tabs>
        <w:spacing w:before="0"/>
        <w:ind w:left="0" w:right="40" w:firstLine="720"/>
        <w:jc w:val="both"/>
        <w:rPr>
          <w:rFonts w:ascii="Arial" w:hAnsi="Arial" w:cs="Arial"/>
          <w:spacing w:val="2"/>
          <w:sz w:val="24"/>
          <w:szCs w:val="24"/>
        </w:rPr>
      </w:pPr>
      <w:r w:rsidRPr="003C389E">
        <w:rPr>
          <w:rFonts w:ascii="Arial" w:hAnsi="Arial" w:cs="Arial"/>
          <w:b/>
          <w:spacing w:val="2"/>
          <w:sz w:val="24"/>
          <w:szCs w:val="24"/>
        </w:rPr>
        <w:t>Records</w:t>
      </w:r>
      <w:r w:rsidRPr="003C389E">
        <w:rPr>
          <w:rStyle w:val="FootnoteReference"/>
          <w:rFonts w:ascii="Arial" w:hAnsi="Arial" w:cs="Arial"/>
          <w:b/>
          <w:sz w:val="24"/>
          <w:szCs w:val="24"/>
        </w:rPr>
        <w:footnoteReference w:id="41"/>
      </w:r>
      <w:del w:id="5" w:author="Steve Mednick" w:date="2025-03-05T11:37:00Z">
        <w:r w:rsidRPr="003C389E">
          <w:rPr>
            <w:rFonts w:ascii="Arial" w:hAnsi="Arial" w:cs="Arial"/>
            <w:b/>
            <w:spacing w:val="2"/>
            <w:sz w:val="24"/>
            <w:szCs w:val="24"/>
          </w:rPr>
          <w:delText>.</w:delText>
        </w:r>
      </w:del>
      <w:ins w:id="6" w:author="Steve Mednick" w:date="2025-03-05T11:37:00Z">
        <w:r w:rsidRPr="003C389E">
          <w:rPr>
            <w:rFonts w:ascii="Arial" w:hAnsi="Arial" w:cs="Arial"/>
            <w:b/>
            <w:spacing w:val="2"/>
            <w:sz w:val="24"/>
            <w:szCs w:val="24"/>
          </w:rPr>
          <w:t>.</w:t>
        </w:r>
        <w:r w:rsidR="000542DA">
          <w:rPr>
            <w:rFonts w:ascii="Arial" w:hAnsi="Arial" w:cs="Arial"/>
            <w:b/>
            <w:spacing w:val="2"/>
            <w:sz w:val="24"/>
            <w:szCs w:val="24"/>
          </w:rPr>
          <w:t>**</w:t>
        </w:r>
      </w:ins>
      <w:r w:rsidRPr="003C389E">
        <w:rPr>
          <w:rFonts w:ascii="Arial" w:hAnsi="Arial" w:cs="Arial"/>
          <w:spacing w:val="2"/>
          <w:sz w:val="24"/>
          <w:szCs w:val="24"/>
        </w:rPr>
        <w:t xml:space="preserve">   Each Board shall keep a complete and accurate record of </w:t>
      </w:r>
      <w:r w:rsidRPr="003C389E">
        <w:rPr>
          <w:rFonts w:ascii="Arial" w:hAnsi="Arial" w:cs="Arial"/>
          <w:sz w:val="24"/>
          <w:szCs w:val="24"/>
        </w:rPr>
        <w:t>its official acts, votes, Meetings, and proceedings</w:t>
      </w:r>
      <w:r w:rsidR="00365C0F" w:rsidRPr="003C389E">
        <w:rPr>
          <w:rFonts w:ascii="Arial" w:hAnsi="Arial" w:cs="Arial"/>
          <w:sz w:val="24"/>
          <w:szCs w:val="24"/>
        </w:rPr>
        <w:t xml:space="preserve">; </w:t>
      </w:r>
      <w:r w:rsidRPr="003C389E">
        <w:rPr>
          <w:rFonts w:ascii="Arial" w:hAnsi="Arial" w:cs="Arial"/>
          <w:spacing w:val="2"/>
          <w:sz w:val="24"/>
          <w:szCs w:val="24"/>
        </w:rPr>
        <w:t>have custody of its correspondence, files and other records</w:t>
      </w:r>
      <w:r w:rsidR="00365C0F" w:rsidRPr="003C389E">
        <w:rPr>
          <w:rFonts w:ascii="Arial" w:hAnsi="Arial" w:cs="Arial"/>
          <w:spacing w:val="2"/>
          <w:sz w:val="24"/>
          <w:szCs w:val="24"/>
        </w:rPr>
        <w:t xml:space="preserve">; </w:t>
      </w:r>
      <w:r w:rsidRPr="003C389E">
        <w:rPr>
          <w:rFonts w:ascii="Arial" w:hAnsi="Arial" w:cs="Arial"/>
          <w:sz w:val="24"/>
          <w:szCs w:val="24"/>
        </w:rPr>
        <w:t>and shall designate one of its</w:t>
      </w:r>
      <w:r w:rsidRPr="003C389E">
        <w:rPr>
          <w:rFonts w:ascii="Arial" w:hAnsi="Arial" w:cs="Arial"/>
          <w:spacing w:val="1"/>
          <w:sz w:val="24"/>
          <w:szCs w:val="24"/>
        </w:rPr>
        <w:t xml:space="preserve"> </w:t>
      </w:r>
      <w:r w:rsidRPr="003C389E">
        <w:rPr>
          <w:rFonts w:ascii="Arial" w:hAnsi="Arial" w:cs="Arial"/>
          <w:sz w:val="24"/>
          <w:szCs w:val="24"/>
        </w:rPr>
        <w:t>members</w:t>
      </w:r>
      <w:r w:rsidRPr="003C389E">
        <w:rPr>
          <w:rFonts w:ascii="Arial" w:hAnsi="Arial" w:cs="Arial"/>
          <w:spacing w:val="1"/>
          <w:sz w:val="24"/>
          <w:szCs w:val="24"/>
        </w:rPr>
        <w:t xml:space="preserve"> </w:t>
      </w:r>
      <w:r w:rsidRPr="003C389E">
        <w:rPr>
          <w:rFonts w:ascii="Arial" w:hAnsi="Arial" w:cs="Arial"/>
          <w:sz w:val="24"/>
          <w:szCs w:val="24"/>
        </w:rPr>
        <w:t>or</w:t>
      </w:r>
      <w:r w:rsidRPr="003C389E">
        <w:rPr>
          <w:rFonts w:ascii="Arial" w:hAnsi="Arial" w:cs="Arial"/>
          <w:spacing w:val="1"/>
          <w:sz w:val="24"/>
          <w:szCs w:val="24"/>
        </w:rPr>
        <w:t xml:space="preserve"> </w:t>
      </w:r>
      <w:r w:rsidRPr="003C389E">
        <w:rPr>
          <w:rFonts w:ascii="Arial" w:hAnsi="Arial" w:cs="Arial"/>
          <w:sz w:val="24"/>
          <w:szCs w:val="24"/>
        </w:rPr>
        <w:t>its</w:t>
      </w:r>
      <w:r w:rsidRPr="003C389E">
        <w:rPr>
          <w:rFonts w:ascii="Arial" w:hAnsi="Arial" w:cs="Arial"/>
          <w:spacing w:val="1"/>
          <w:sz w:val="24"/>
          <w:szCs w:val="24"/>
        </w:rPr>
        <w:t xml:space="preserve"> </w:t>
      </w:r>
      <w:r w:rsidRPr="003C389E">
        <w:rPr>
          <w:rFonts w:ascii="Arial" w:hAnsi="Arial" w:cs="Arial"/>
          <w:sz w:val="24"/>
          <w:szCs w:val="24"/>
        </w:rPr>
        <w:t>clerk</w:t>
      </w:r>
      <w:r w:rsidRPr="003C389E">
        <w:rPr>
          <w:rFonts w:ascii="Arial" w:hAnsi="Arial" w:cs="Arial"/>
          <w:spacing w:val="1"/>
          <w:sz w:val="24"/>
          <w:szCs w:val="24"/>
        </w:rPr>
        <w:t xml:space="preserve"> </w:t>
      </w:r>
      <w:r w:rsidRPr="003C389E">
        <w:rPr>
          <w:rFonts w:ascii="Arial" w:hAnsi="Arial" w:cs="Arial"/>
          <w:sz w:val="24"/>
          <w:szCs w:val="24"/>
        </w:rPr>
        <w:t>to</w:t>
      </w:r>
      <w:r w:rsidRPr="003C389E">
        <w:rPr>
          <w:rFonts w:ascii="Arial" w:hAnsi="Arial" w:cs="Arial"/>
          <w:spacing w:val="1"/>
          <w:sz w:val="24"/>
          <w:szCs w:val="24"/>
        </w:rPr>
        <w:t xml:space="preserve"> </w:t>
      </w:r>
      <w:r w:rsidRPr="003C389E">
        <w:rPr>
          <w:rFonts w:ascii="Arial" w:hAnsi="Arial" w:cs="Arial"/>
          <w:sz w:val="24"/>
          <w:szCs w:val="24"/>
        </w:rPr>
        <w:t>keep</w:t>
      </w:r>
      <w:r w:rsidRPr="003C389E">
        <w:rPr>
          <w:rFonts w:ascii="Arial" w:hAnsi="Arial" w:cs="Arial"/>
          <w:spacing w:val="1"/>
          <w:sz w:val="24"/>
          <w:szCs w:val="24"/>
        </w:rPr>
        <w:t xml:space="preserve"> </w:t>
      </w:r>
      <w:r w:rsidRPr="003C389E">
        <w:rPr>
          <w:rFonts w:ascii="Arial" w:hAnsi="Arial" w:cs="Arial"/>
          <w:sz w:val="24"/>
          <w:szCs w:val="24"/>
        </w:rPr>
        <w:t>such</w:t>
      </w:r>
      <w:r w:rsidRPr="003C389E">
        <w:rPr>
          <w:rFonts w:ascii="Arial" w:hAnsi="Arial" w:cs="Arial"/>
          <w:spacing w:val="1"/>
          <w:sz w:val="24"/>
          <w:szCs w:val="24"/>
        </w:rPr>
        <w:t xml:space="preserve"> </w:t>
      </w:r>
      <w:r w:rsidRPr="003C389E">
        <w:rPr>
          <w:rFonts w:ascii="Arial" w:hAnsi="Arial" w:cs="Arial"/>
          <w:sz w:val="24"/>
          <w:szCs w:val="24"/>
        </w:rPr>
        <w:t>record</w:t>
      </w:r>
      <w:r w:rsidR="00365C0F" w:rsidRPr="003C389E">
        <w:rPr>
          <w:rFonts w:ascii="Arial" w:hAnsi="Arial" w:cs="Arial"/>
          <w:sz w:val="24"/>
          <w:szCs w:val="24"/>
        </w:rPr>
        <w:t>s</w:t>
      </w:r>
      <w:r w:rsidRPr="003C389E">
        <w:rPr>
          <w:rFonts w:ascii="Arial" w:hAnsi="Arial" w:cs="Arial"/>
          <w:sz w:val="24"/>
          <w:szCs w:val="24"/>
        </w:rPr>
        <w:t>.</w:t>
      </w:r>
      <w:r w:rsidRPr="003C389E">
        <w:rPr>
          <w:rFonts w:ascii="Arial" w:hAnsi="Arial" w:cs="Arial"/>
          <w:spacing w:val="2"/>
          <w:sz w:val="24"/>
          <w:szCs w:val="24"/>
        </w:rPr>
        <w:t xml:space="preserve"> </w:t>
      </w:r>
      <w:r w:rsidRPr="003C389E">
        <w:rPr>
          <w:rFonts w:ascii="Arial" w:hAnsi="Arial" w:cs="Arial"/>
          <w:sz w:val="24"/>
          <w:szCs w:val="24"/>
        </w:rPr>
        <w:t>The</w:t>
      </w:r>
      <w:r w:rsidRPr="003C389E">
        <w:rPr>
          <w:rFonts w:ascii="Arial" w:hAnsi="Arial" w:cs="Arial"/>
          <w:spacing w:val="1"/>
          <w:sz w:val="24"/>
          <w:szCs w:val="24"/>
        </w:rPr>
        <w:t xml:space="preserve"> </w:t>
      </w:r>
      <w:r w:rsidRPr="003C389E">
        <w:rPr>
          <w:rFonts w:ascii="Arial" w:hAnsi="Arial" w:cs="Arial"/>
          <w:sz w:val="24"/>
          <w:szCs w:val="24"/>
        </w:rPr>
        <w:t>minutes</w:t>
      </w:r>
      <w:r w:rsidRPr="003C389E">
        <w:rPr>
          <w:rFonts w:ascii="Arial" w:hAnsi="Arial" w:cs="Arial"/>
          <w:spacing w:val="1"/>
          <w:sz w:val="24"/>
          <w:szCs w:val="24"/>
        </w:rPr>
        <w:t xml:space="preserve"> </w:t>
      </w:r>
      <w:r w:rsidRPr="003C389E">
        <w:rPr>
          <w:rFonts w:ascii="Arial" w:hAnsi="Arial" w:cs="Arial"/>
          <w:sz w:val="24"/>
          <w:szCs w:val="24"/>
        </w:rPr>
        <w:t>and</w:t>
      </w:r>
      <w:r w:rsidRPr="003C389E">
        <w:rPr>
          <w:rFonts w:ascii="Arial" w:hAnsi="Arial" w:cs="Arial"/>
          <w:spacing w:val="1"/>
          <w:sz w:val="24"/>
          <w:szCs w:val="24"/>
        </w:rPr>
        <w:t xml:space="preserve"> </w:t>
      </w:r>
      <w:r w:rsidRPr="003C389E">
        <w:rPr>
          <w:rFonts w:ascii="Arial" w:hAnsi="Arial" w:cs="Arial"/>
          <w:sz w:val="24"/>
          <w:szCs w:val="24"/>
        </w:rPr>
        <w:t>recordings</w:t>
      </w:r>
      <w:r w:rsidRPr="003C389E">
        <w:rPr>
          <w:rFonts w:ascii="Arial" w:hAnsi="Arial" w:cs="Arial"/>
          <w:spacing w:val="1"/>
          <w:sz w:val="24"/>
          <w:szCs w:val="24"/>
        </w:rPr>
        <w:t xml:space="preserve"> </w:t>
      </w:r>
      <w:r w:rsidRPr="003C389E">
        <w:rPr>
          <w:rFonts w:ascii="Arial" w:hAnsi="Arial" w:cs="Arial"/>
          <w:sz w:val="24"/>
          <w:szCs w:val="24"/>
        </w:rPr>
        <w:t>of</w:t>
      </w:r>
      <w:r w:rsidRPr="003C389E">
        <w:rPr>
          <w:rFonts w:ascii="Arial" w:hAnsi="Arial" w:cs="Arial"/>
          <w:spacing w:val="1"/>
          <w:sz w:val="24"/>
          <w:szCs w:val="24"/>
        </w:rPr>
        <w:t xml:space="preserve"> B</w:t>
      </w:r>
      <w:r w:rsidRPr="003C389E">
        <w:rPr>
          <w:rFonts w:ascii="Arial" w:hAnsi="Arial" w:cs="Arial"/>
          <w:sz w:val="24"/>
          <w:szCs w:val="24"/>
        </w:rPr>
        <w:t>oards shall be public records, in accordance with the General Statutes, and shall be open for public inspection (A) at the office</w:t>
      </w:r>
      <w:r w:rsidRPr="003C389E">
        <w:rPr>
          <w:rFonts w:ascii="Arial" w:hAnsi="Arial" w:cs="Arial"/>
          <w:spacing w:val="1"/>
          <w:sz w:val="24"/>
          <w:szCs w:val="24"/>
        </w:rPr>
        <w:t xml:space="preserve"> </w:t>
      </w:r>
      <w:r w:rsidRPr="003C389E">
        <w:rPr>
          <w:rFonts w:ascii="Arial" w:hAnsi="Arial" w:cs="Arial"/>
          <w:sz w:val="24"/>
          <w:szCs w:val="24"/>
        </w:rPr>
        <w:t>of the Town Clerk during regular</w:t>
      </w:r>
      <w:r w:rsidRPr="003C389E">
        <w:rPr>
          <w:rFonts w:ascii="Arial" w:hAnsi="Arial" w:cs="Arial"/>
          <w:spacing w:val="1"/>
          <w:sz w:val="24"/>
          <w:szCs w:val="24"/>
        </w:rPr>
        <w:t xml:space="preserve"> </w:t>
      </w:r>
      <w:r w:rsidRPr="003C389E">
        <w:rPr>
          <w:rFonts w:ascii="Arial" w:hAnsi="Arial" w:cs="Arial"/>
          <w:sz w:val="24"/>
          <w:szCs w:val="24"/>
        </w:rPr>
        <w:t>business</w:t>
      </w:r>
      <w:r w:rsidRPr="003C389E">
        <w:rPr>
          <w:rFonts w:ascii="Arial" w:hAnsi="Arial" w:cs="Arial"/>
          <w:spacing w:val="-1"/>
          <w:sz w:val="24"/>
          <w:szCs w:val="24"/>
        </w:rPr>
        <w:t xml:space="preserve"> </w:t>
      </w:r>
      <w:r w:rsidRPr="003C389E">
        <w:rPr>
          <w:rFonts w:ascii="Arial" w:hAnsi="Arial" w:cs="Arial"/>
          <w:sz w:val="24"/>
          <w:szCs w:val="24"/>
        </w:rPr>
        <w:t xml:space="preserve">hours; and (B) </w:t>
      </w:r>
      <w:r w:rsidRPr="003C389E">
        <w:rPr>
          <w:rFonts w:ascii="Arial" w:hAnsi="Arial" w:cs="Arial"/>
          <w:spacing w:val="2"/>
          <w:sz w:val="24"/>
          <w:szCs w:val="24"/>
        </w:rPr>
        <w:t>on the Town website.</w:t>
      </w:r>
    </w:p>
    <w:p w14:paraId="551E4D6E" w14:textId="77777777" w:rsidR="00B121B0" w:rsidRPr="003C389E" w:rsidRDefault="00B121B0" w:rsidP="00157219">
      <w:pPr>
        <w:tabs>
          <w:tab w:val="left" w:pos="1440"/>
        </w:tabs>
        <w:ind w:right="40"/>
        <w:jc w:val="both"/>
        <w:rPr>
          <w:rFonts w:ascii="Arial" w:hAnsi="Arial" w:cs="Arial"/>
          <w:sz w:val="24"/>
          <w:szCs w:val="24"/>
        </w:rPr>
      </w:pPr>
    </w:p>
    <w:p w14:paraId="068D473C" w14:textId="29659945" w:rsidR="00B121B0" w:rsidRPr="003C389E" w:rsidRDefault="00B121B0" w:rsidP="00157219">
      <w:pPr>
        <w:pStyle w:val="ListParagraph"/>
        <w:numPr>
          <w:ilvl w:val="0"/>
          <w:numId w:val="10"/>
        </w:numPr>
        <w:tabs>
          <w:tab w:val="left" w:pos="1440"/>
        </w:tabs>
        <w:spacing w:before="0"/>
        <w:ind w:left="0" w:right="40" w:firstLine="720"/>
        <w:jc w:val="both"/>
        <w:rPr>
          <w:rFonts w:ascii="Arial" w:hAnsi="Arial" w:cs="Arial"/>
          <w:sz w:val="24"/>
          <w:szCs w:val="24"/>
        </w:rPr>
      </w:pPr>
      <w:r w:rsidRPr="003C389E">
        <w:rPr>
          <w:rFonts w:ascii="Arial" w:hAnsi="Arial" w:cs="Arial"/>
          <w:b/>
          <w:sz w:val="24"/>
          <w:szCs w:val="24"/>
        </w:rPr>
        <w:t>Open and Public Meetings</w:t>
      </w:r>
      <w:r w:rsidRPr="003C389E">
        <w:rPr>
          <w:rStyle w:val="FootnoteReference"/>
          <w:rFonts w:ascii="Arial" w:hAnsi="Arial" w:cs="Arial"/>
          <w:b/>
          <w:sz w:val="24"/>
          <w:szCs w:val="24"/>
        </w:rPr>
        <w:footnoteReference w:id="42"/>
      </w:r>
      <w:r w:rsidRPr="003C389E">
        <w:rPr>
          <w:rFonts w:ascii="Arial" w:hAnsi="Arial" w:cs="Arial"/>
          <w:b/>
          <w:sz w:val="24"/>
          <w:szCs w:val="24"/>
        </w:rPr>
        <w:t>.</w:t>
      </w:r>
      <w:r w:rsidRPr="003C389E">
        <w:rPr>
          <w:rFonts w:ascii="Arial" w:hAnsi="Arial" w:cs="Arial"/>
          <w:sz w:val="24"/>
          <w:szCs w:val="24"/>
        </w:rPr>
        <w:t xml:space="preserve">  </w:t>
      </w:r>
      <w:r w:rsidR="008D555A" w:rsidRPr="003C389E">
        <w:rPr>
          <w:rFonts w:ascii="Arial" w:hAnsi="Arial" w:cs="Arial"/>
          <w:sz w:val="24"/>
          <w:szCs w:val="24"/>
        </w:rPr>
        <w:t>A</w:t>
      </w:r>
      <w:r w:rsidRPr="003C389E">
        <w:rPr>
          <w:rFonts w:ascii="Arial" w:hAnsi="Arial" w:cs="Arial"/>
          <w:sz w:val="24"/>
          <w:szCs w:val="24"/>
        </w:rPr>
        <w:t xml:space="preserve">ll </w:t>
      </w:r>
      <w:r w:rsidR="008D555A" w:rsidRPr="003C389E">
        <w:rPr>
          <w:rFonts w:ascii="Arial" w:hAnsi="Arial" w:cs="Arial"/>
          <w:sz w:val="24"/>
          <w:szCs w:val="24"/>
        </w:rPr>
        <w:t xml:space="preserve">Town </w:t>
      </w:r>
      <w:r w:rsidRPr="003C389E">
        <w:rPr>
          <w:rFonts w:ascii="Arial" w:hAnsi="Arial" w:cs="Arial"/>
          <w:sz w:val="24"/>
          <w:szCs w:val="24"/>
        </w:rPr>
        <w:t xml:space="preserve">Boards </w:t>
      </w:r>
      <w:r w:rsidR="008D555A" w:rsidRPr="003C389E">
        <w:rPr>
          <w:rFonts w:ascii="Arial" w:hAnsi="Arial" w:cs="Arial"/>
          <w:sz w:val="24"/>
          <w:szCs w:val="24"/>
        </w:rPr>
        <w:t>shall comply with the State freedom of information laws and keep their Meetings</w:t>
      </w:r>
      <w:r w:rsidRPr="003C389E">
        <w:rPr>
          <w:rFonts w:ascii="Arial" w:hAnsi="Arial" w:cs="Arial"/>
          <w:sz w:val="24"/>
          <w:szCs w:val="24"/>
        </w:rPr>
        <w:t xml:space="preserve"> open to</w:t>
      </w:r>
      <w:r w:rsidRPr="003C389E">
        <w:rPr>
          <w:rFonts w:ascii="Arial" w:hAnsi="Arial" w:cs="Arial"/>
          <w:spacing w:val="1"/>
          <w:sz w:val="24"/>
          <w:szCs w:val="24"/>
        </w:rPr>
        <w:t xml:space="preserve"> </w:t>
      </w:r>
      <w:r w:rsidRPr="003C389E">
        <w:rPr>
          <w:rFonts w:ascii="Arial" w:hAnsi="Arial" w:cs="Arial"/>
          <w:sz w:val="24"/>
          <w:szCs w:val="24"/>
        </w:rPr>
        <w:t>the</w:t>
      </w:r>
      <w:r w:rsidRPr="003C389E">
        <w:rPr>
          <w:rFonts w:ascii="Arial" w:hAnsi="Arial" w:cs="Arial"/>
          <w:spacing w:val="1"/>
          <w:sz w:val="24"/>
          <w:szCs w:val="24"/>
        </w:rPr>
        <w:t xml:space="preserve"> </w:t>
      </w:r>
      <w:r w:rsidRPr="003C389E">
        <w:rPr>
          <w:rFonts w:ascii="Arial" w:hAnsi="Arial" w:cs="Arial"/>
          <w:sz w:val="24"/>
          <w:szCs w:val="24"/>
        </w:rPr>
        <w:t>public</w:t>
      </w:r>
      <w:r w:rsidR="008D555A" w:rsidRPr="003C389E">
        <w:rPr>
          <w:rFonts w:ascii="Arial" w:hAnsi="Arial" w:cs="Arial"/>
          <w:sz w:val="24"/>
          <w:szCs w:val="24"/>
        </w:rPr>
        <w:t>,</w:t>
      </w:r>
      <w:r w:rsidRPr="003C389E">
        <w:rPr>
          <w:rFonts w:ascii="Arial" w:hAnsi="Arial" w:cs="Arial"/>
          <w:spacing w:val="1"/>
          <w:sz w:val="24"/>
          <w:szCs w:val="24"/>
        </w:rPr>
        <w:t xml:space="preserve"> </w:t>
      </w:r>
      <w:r w:rsidRPr="003C389E">
        <w:rPr>
          <w:rFonts w:ascii="Arial" w:hAnsi="Arial" w:cs="Arial"/>
          <w:sz w:val="24"/>
          <w:szCs w:val="24"/>
        </w:rPr>
        <w:t>except</w:t>
      </w:r>
      <w:r w:rsidRPr="003C389E">
        <w:rPr>
          <w:rFonts w:ascii="Arial" w:hAnsi="Arial" w:cs="Arial"/>
          <w:spacing w:val="1"/>
          <w:sz w:val="24"/>
          <w:szCs w:val="24"/>
        </w:rPr>
        <w:t xml:space="preserve"> </w:t>
      </w:r>
      <w:r w:rsidRPr="003C389E">
        <w:rPr>
          <w:rFonts w:ascii="Arial" w:hAnsi="Arial" w:cs="Arial"/>
          <w:sz w:val="24"/>
          <w:szCs w:val="24"/>
        </w:rPr>
        <w:t>executive</w:t>
      </w:r>
      <w:r w:rsidRPr="003C389E">
        <w:rPr>
          <w:rFonts w:ascii="Arial" w:hAnsi="Arial" w:cs="Arial"/>
          <w:spacing w:val="1"/>
          <w:sz w:val="24"/>
          <w:szCs w:val="24"/>
        </w:rPr>
        <w:t xml:space="preserve"> </w:t>
      </w:r>
      <w:r w:rsidRPr="003C389E">
        <w:rPr>
          <w:rFonts w:ascii="Arial" w:hAnsi="Arial" w:cs="Arial"/>
          <w:sz w:val="24"/>
          <w:szCs w:val="24"/>
        </w:rPr>
        <w:t>sessions</w:t>
      </w:r>
      <w:r w:rsidRPr="003C389E">
        <w:rPr>
          <w:rFonts w:ascii="Arial" w:hAnsi="Arial" w:cs="Arial"/>
          <w:spacing w:val="1"/>
          <w:sz w:val="24"/>
          <w:szCs w:val="24"/>
        </w:rPr>
        <w:t xml:space="preserve"> </w:t>
      </w:r>
      <w:r w:rsidRPr="003C389E">
        <w:rPr>
          <w:rFonts w:ascii="Arial" w:hAnsi="Arial" w:cs="Arial"/>
          <w:sz w:val="24"/>
          <w:szCs w:val="24"/>
        </w:rPr>
        <w:t>permitted</w:t>
      </w:r>
      <w:r w:rsidRPr="003C389E">
        <w:rPr>
          <w:rFonts w:ascii="Arial" w:hAnsi="Arial" w:cs="Arial"/>
          <w:spacing w:val="1"/>
          <w:sz w:val="24"/>
          <w:szCs w:val="24"/>
        </w:rPr>
        <w:t xml:space="preserve"> </w:t>
      </w:r>
      <w:r w:rsidRPr="003C389E">
        <w:rPr>
          <w:rFonts w:ascii="Arial" w:hAnsi="Arial" w:cs="Arial"/>
          <w:sz w:val="24"/>
          <w:szCs w:val="24"/>
        </w:rPr>
        <w:t>by</w:t>
      </w:r>
      <w:r w:rsidRPr="003C389E">
        <w:rPr>
          <w:rFonts w:ascii="Arial" w:hAnsi="Arial" w:cs="Arial"/>
          <w:spacing w:val="1"/>
          <w:sz w:val="24"/>
          <w:szCs w:val="24"/>
        </w:rPr>
        <w:t xml:space="preserve"> </w:t>
      </w:r>
      <w:r w:rsidRPr="003C389E">
        <w:rPr>
          <w:rFonts w:ascii="Arial" w:hAnsi="Arial" w:cs="Arial"/>
          <w:sz w:val="24"/>
          <w:szCs w:val="24"/>
        </w:rPr>
        <w:t>the</w:t>
      </w:r>
      <w:r w:rsidRPr="003C389E">
        <w:rPr>
          <w:rFonts w:ascii="Arial" w:hAnsi="Arial" w:cs="Arial"/>
          <w:spacing w:val="1"/>
          <w:sz w:val="24"/>
          <w:szCs w:val="24"/>
        </w:rPr>
        <w:t xml:space="preserve"> </w:t>
      </w:r>
      <w:r w:rsidRPr="003C389E">
        <w:rPr>
          <w:rFonts w:ascii="Arial" w:hAnsi="Arial" w:cs="Arial"/>
          <w:sz w:val="24"/>
          <w:szCs w:val="24"/>
        </w:rPr>
        <w:t>General</w:t>
      </w:r>
      <w:r w:rsidRPr="003C389E">
        <w:rPr>
          <w:rFonts w:ascii="Arial" w:hAnsi="Arial" w:cs="Arial"/>
          <w:spacing w:val="1"/>
          <w:sz w:val="24"/>
          <w:szCs w:val="24"/>
        </w:rPr>
        <w:t xml:space="preserve"> </w:t>
      </w:r>
      <w:r w:rsidRPr="003C389E">
        <w:rPr>
          <w:rFonts w:ascii="Arial" w:hAnsi="Arial" w:cs="Arial"/>
          <w:sz w:val="24"/>
          <w:szCs w:val="24"/>
        </w:rPr>
        <w:t>Statutes</w:t>
      </w:r>
      <w:r w:rsidR="008D555A" w:rsidRPr="003C389E">
        <w:rPr>
          <w:rFonts w:ascii="Arial" w:hAnsi="Arial" w:cs="Arial"/>
          <w:sz w:val="24"/>
          <w:szCs w:val="24"/>
        </w:rPr>
        <w:t>.</w:t>
      </w:r>
    </w:p>
    <w:sectPr w:rsidR="00B121B0" w:rsidRPr="003C38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31B3" w14:textId="77777777" w:rsidR="002601F9" w:rsidRDefault="002601F9" w:rsidP="008D405D">
      <w:r>
        <w:separator/>
      </w:r>
    </w:p>
  </w:endnote>
  <w:endnote w:type="continuationSeparator" w:id="0">
    <w:p w14:paraId="78DDF377" w14:textId="77777777" w:rsidR="002601F9" w:rsidRDefault="002601F9" w:rsidP="008D405D">
      <w:r>
        <w:continuationSeparator/>
      </w:r>
    </w:p>
  </w:endnote>
  <w:endnote w:type="continuationNotice" w:id="1">
    <w:p w14:paraId="17325051" w14:textId="77777777" w:rsidR="002601F9" w:rsidRDefault="00260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b/>
      </w:rPr>
      <w:id w:val="-1461645067"/>
      <w:docPartObj>
        <w:docPartGallery w:val="Page Numbers (Bottom of Page)"/>
        <w:docPartUnique/>
      </w:docPartObj>
    </w:sdtPr>
    <w:sdtContent>
      <w:p w14:paraId="0D49DCFC" w14:textId="77777777" w:rsidR="0040796D" w:rsidRPr="00157219" w:rsidRDefault="0040796D">
        <w:pPr>
          <w:pStyle w:val="Footer"/>
          <w:jc w:val="center"/>
          <w:rPr>
            <w:rFonts w:ascii="Arial" w:hAnsi="Arial"/>
            <w:b/>
          </w:rPr>
        </w:pPr>
      </w:p>
      <w:p w14:paraId="65AF6412" w14:textId="0DB8A9C1" w:rsidR="0040796D" w:rsidRPr="00157219" w:rsidRDefault="008600D3">
        <w:pPr>
          <w:pStyle w:val="Footer"/>
          <w:jc w:val="center"/>
          <w:rPr>
            <w:rFonts w:ascii="Arial" w:hAnsi="Arial"/>
            <w:b/>
          </w:rPr>
        </w:pPr>
        <w:ins w:id="7" w:author="Steve Mednick" w:date="2025-03-05T11:37:00Z">
          <w:r w:rsidRPr="008600D3">
            <w:rPr>
              <w:rFonts w:ascii="Arial" w:hAnsi="Arial" w:cs="Arial"/>
              <w:b/>
            </w:rPr>
            <w:t xml:space="preserve">030525 Revision - </w:t>
          </w:r>
        </w:ins>
        <w:r w:rsidR="0040796D" w:rsidRPr="00157219">
          <w:rPr>
            <w:rFonts w:ascii="Arial" w:hAnsi="Arial"/>
            <w:b/>
          </w:rPr>
          <w:fldChar w:fldCharType="begin"/>
        </w:r>
        <w:r w:rsidR="0040796D" w:rsidRPr="008600D3">
          <w:rPr>
            <w:rFonts w:ascii="Arial" w:hAnsi="Arial" w:cs="Arial"/>
            <w:b/>
          </w:rPr>
          <w:instrText xml:space="preserve"> PAGE   \* MERGEFORMAT </w:instrText>
        </w:r>
        <w:r w:rsidR="0040796D" w:rsidRPr="00157219">
          <w:rPr>
            <w:rFonts w:ascii="Arial" w:hAnsi="Arial"/>
            <w:b/>
          </w:rPr>
          <w:fldChar w:fldCharType="separate"/>
        </w:r>
        <w:r w:rsidR="008F18C2">
          <w:rPr>
            <w:rFonts w:ascii="Arial" w:hAnsi="Arial" w:cs="Arial"/>
            <w:b/>
            <w:noProof/>
          </w:rPr>
          <w:t>8</w:t>
        </w:r>
        <w:r w:rsidR="0040796D" w:rsidRPr="00157219">
          <w:rPr>
            <w:rFonts w:ascii="Arial" w:hAnsi="Arial"/>
            <w:b/>
          </w:rPr>
          <w:fldChar w:fldCharType="end"/>
        </w:r>
      </w:p>
    </w:sdtContent>
  </w:sdt>
  <w:p w14:paraId="149EED0B" w14:textId="77777777" w:rsidR="0040796D" w:rsidRDefault="00407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8CAD" w14:textId="77777777" w:rsidR="002601F9" w:rsidRDefault="002601F9" w:rsidP="008D405D">
      <w:r>
        <w:separator/>
      </w:r>
    </w:p>
  </w:footnote>
  <w:footnote w:type="continuationSeparator" w:id="0">
    <w:p w14:paraId="12291C77" w14:textId="77777777" w:rsidR="002601F9" w:rsidRDefault="002601F9" w:rsidP="008D405D">
      <w:r>
        <w:continuationSeparator/>
      </w:r>
    </w:p>
  </w:footnote>
  <w:footnote w:type="continuationNotice" w:id="1">
    <w:p w14:paraId="7DBE5149" w14:textId="77777777" w:rsidR="002601F9" w:rsidRDefault="002601F9"/>
  </w:footnote>
  <w:footnote w:id="2">
    <w:p w14:paraId="05E757C4"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2025 recodification of edit of the first sentence of current Sec. 1.03. </w:t>
      </w:r>
    </w:p>
  </w:footnote>
  <w:footnote w:id="3">
    <w:p w14:paraId="171EB254"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2025 recodification of edit of the second sentence of current Sec. 1.03. </w:t>
      </w:r>
    </w:p>
  </w:footnote>
  <w:footnote w:id="4">
    <w:p w14:paraId="0FABF5DE"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New (2025)</w:t>
      </w:r>
    </w:p>
  </w:footnote>
  <w:footnote w:id="5">
    <w:p w14:paraId="530405B6"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New (2025)</w:t>
      </w:r>
    </w:p>
  </w:footnote>
  <w:footnote w:id="6">
    <w:p w14:paraId="5C5BFC92"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New (2025)</w:t>
      </w:r>
    </w:p>
  </w:footnote>
  <w:footnote w:id="7">
    <w:p w14:paraId="4FF544A1"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Recodification of current Sec. 1.05 of the 2004 Charter.</w:t>
      </w:r>
    </w:p>
  </w:footnote>
  <w:footnote w:id="8">
    <w:p w14:paraId="76D43F95"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NEW (2025)</w:t>
      </w:r>
    </w:p>
  </w:footnote>
  <w:footnote w:id="9">
    <w:p w14:paraId="4798292B"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NEW (2025)</w:t>
      </w:r>
    </w:p>
  </w:footnote>
  <w:footnote w:id="10">
    <w:p w14:paraId="33704225"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Revision of current Sec. 1.05 of the 2024 Charter.</w:t>
      </w:r>
    </w:p>
  </w:footnote>
  <w:footnote w:id="11">
    <w:p w14:paraId="2BA555B8" w14:textId="5F430248"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Revision of current Sec. 1.05 of the 2004 Charter.</w:t>
      </w:r>
    </w:p>
  </w:footnote>
  <w:footnote w:id="12">
    <w:p w14:paraId="00D64DD6"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NEW (2025).</w:t>
      </w:r>
    </w:p>
  </w:footnote>
  <w:footnote w:id="13">
    <w:p w14:paraId="3874C3FD"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NEW (2025).  </w:t>
      </w:r>
    </w:p>
  </w:footnote>
  <w:footnote w:id="14">
    <w:p w14:paraId="728F920E" w14:textId="77777777" w:rsidR="0040796D" w:rsidRPr="00A0555E" w:rsidRDefault="0040796D" w:rsidP="00A0555E">
      <w:pPr>
        <w:pStyle w:val="FootnoteText"/>
        <w:jc w:val="both"/>
        <w:rPr>
          <w:rFonts w:ascii="Arial" w:hAnsi="Arial" w:cs="Arial"/>
          <w:color w:val="C00000"/>
        </w:rPr>
      </w:pPr>
      <w:r w:rsidRPr="00A0555E">
        <w:rPr>
          <w:rStyle w:val="FootnoteReference"/>
          <w:rFonts w:ascii="Arial" w:hAnsi="Arial" w:cs="Arial"/>
        </w:rPr>
        <w:footnoteRef/>
      </w:r>
      <w:r w:rsidRPr="00A0555E">
        <w:rPr>
          <w:rFonts w:ascii="Arial" w:hAnsi="Arial" w:cs="Arial"/>
        </w:rPr>
        <w:t xml:space="preserve"> NEW (2025).  A chief executive officer is required by </w:t>
      </w:r>
      <w:r w:rsidRPr="00A0555E">
        <w:rPr>
          <w:rFonts w:ascii="Arial" w:hAnsi="Arial" w:cs="Arial"/>
          <w:color w:val="C00000"/>
        </w:rPr>
        <w:t xml:space="preserve">C.G.S. </w:t>
      </w:r>
      <w:r w:rsidRPr="00A0555E">
        <w:rPr>
          <w:rFonts w:ascii="Arial" w:hAnsi="Arial" w:cs="Arial"/>
          <w:b/>
          <w:color w:val="C00000"/>
        </w:rPr>
        <w:t>§</w:t>
      </w:r>
      <w:r w:rsidRPr="00A0555E">
        <w:rPr>
          <w:rFonts w:ascii="Arial" w:hAnsi="Arial" w:cs="Arial"/>
          <w:color w:val="C00000"/>
        </w:rPr>
        <w:t xml:space="preserve"> 7-193(a)(2)(C).</w:t>
      </w:r>
    </w:p>
  </w:footnote>
  <w:footnote w:id="15">
    <w:p w14:paraId="39A512F9"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Revision of current Sec. 1.05 of the 2004 Charter.</w:t>
      </w:r>
    </w:p>
  </w:footnote>
  <w:footnote w:id="16">
    <w:p w14:paraId="0CD5A790"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NEW (2025).</w:t>
      </w:r>
    </w:p>
  </w:footnote>
  <w:footnote w:id="17">
    <w:p w14:paraId="7B89EF43"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NEW (2025).</w:t>
      </w:r>
    </w:p>
  </w:footnote>
  <w:footnote w:id="18">
    <w:p w14:paraId="75ACE721"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NEW (2025)</w:t>
      </w:r>
    </w:p>
  </w:footnote>
  <w:footnote w:id="19">
    <w:p w14:paraId="052BDEB1" w14:textId="77777777"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NEW (2025).</w:t>
      </w:r>
    </w:p>
  </w:footnote>
  <w:footnote w:id="20">
    <w:p w14:paraId="7F0AEFF5" w14:textId="1167EA6C" w:rsidR="0040796D" w:rsidRPr="00A0555E" w:rsidRDefault="0040796D" w:rsidP="00A0555E">
      <w:pPr>
        <w:pStyle w:val="FootnoteText"/>
        <w:jc w:val="both"/>
        <w:rPr>
          <w:rFonts w:ascii="Arial" w:hAnsi="Arial" w:cs="Arial"/>
        </w:rPr>
      </w:pPr>
      <w:r w:rsidRPr="00A0555E">
        <w:rPr>
          <w:rStyle w:val="FootnoteReference"/>
          <w:rFonts w:ascii="Arial" w:hAnsi="Arial" w:cs="Arial"/>
        </w:rPr>
        <w:footnoteRef/>
      </w:r>
      <w:r w:rsidRPr="00A0555E">
        <w:rPr>
          <w:rFonts w:ascii="Arial" w:hAnsi="Arial" w:cs="Arial"/>
        </w:rPr>
        <w:t xml:space="preserve"> 2004 Charter.</w:t>
      </w:r>
    </w:p>
  </w:footnote>
  <w:footnote w:id="21">
    <w:p w14:paraId="61A48B07"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22">
    <w:p w14:paraId="7E80C9FA" w14:textId="1ABAF829" w:rsidR="003C389E" w:rsidRPr="003C389E" w:rsidRDefault="003C389E">
      <w:pPr>
        <w:pStyle w:val="FootnoteText"/>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23">
    <w:p w14:paraId="30E09CA6" w14:textId="77777777" w:rsidR="0040796D" w:rsidRPr="003C389E" w:rsidRDefault="0040796D" w:rsidP="00A0555E">
      <w:pPr>
        <w:pStyle w:val="FootnoteText"/>
        <w:jc w:val="both"/>
        <w:rPr>
          <w:rFonts w:ascii="Arial" w:hAnsi="Arial" w:cs="Arial"/>
          <w:color w:val="C00000"/>
        </w:rPr>
      </w:pPr>
      <w:r w:rsidRPr="003C389E">
        <w:rPr>
          <w:rStyle w:val="FootnoteReference"/>
          <w:rFonts w:ascii="Arial" w:hAnsi="Arial" w:cs="Arial"/>
          <w:color w:val="C00000"/>
        </w:rPr>
        <w:footnoteRef/>
      </w:r>
      <w:r w:rsidRPr="003C389E">
        <w:rPr>
          <w:rFonts w:ascii="Arial" w:hAnsi="Arial" w:cs="Arial"/>
          <w:color w:val="C00000"/>
        </w:rPr>
        <w:t xml:space="preserve"> NEW (2025).</w:t>
      </w:r>
    </w:p>
  </w:footnote>
  <w:footnote w:id="24">
    <w:p w14:paraId="28932EFF"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25">
    <w:p w14:paraId="317EA835"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26">
    <w:p w14:paraId="6307BC3D" w14:textId="2FBBE47E"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2004 Charter.</w:t>
      </w:r>
    </w:p>
  </w:footnote>
  <w:footnote w:id="27">
    <w:p w14:paraId="3ACD58D6"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Minor edit of current Sec. 1.05 of the 2004 Charter.  </w:t>
      </w:r>
    </w:p>
  </w:footnote>
  <w:footnote w:id="28">
    <w:p w14:paraId="72D5DA10"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29">
    <w:p w14:paraId="111B8D3A" w14:textId="3301134F"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2004 Charter.</w:t>
      </w:r>
    </w:p>
  </w:footnote>
  <w:footnote w:id="30">
    <w:p w14:paraId="6905B5D2"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Minor edit of current Sec. 1.05 of the 2004 Charter.  </w:t>
      </w:r>
      <w:r w:rsidRPr="003C389E">
        <w:rPr>
          <w:rFonts w:ascii="Arial" w:hAnsi="Arial" w:cs="Arial"/>
          <w:color w:val="C00000"/>
        </w:rPr>
        <w:t xml:space="preserve">A legislative body is required by C.G.S. </w:t>
      </w:r>
      <w:r w:rsidRPr="003C389E">
        <w:rPr>
          <w:rFonts w:ascii="Arial" w:hAnsi="Arial" w:cs="Arial"/>
          <w:b/>
          <w:color w:val="C00000"/>
        </w:rPr>
        <w:t>§</w:t>
      </w:r>
      <w:r w:rsidRPr="003C389E">
        <w:rPr>
          <w:rFonts w:ascii="Arial" w:hAnsi="Arial" w:cs="Arial"/>
          <w:color w:val="C00000"/>
        </w:rPr>
        <w:t>7-193(a)(1)(C).</w:t>
      </w:r>
    </w:p>
  </w:footnote>
  <w:footnote w:id="31">
    <w:p w14:paraId="491FA05F"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32">
    <w:p w14:paraId="1B5DD58D"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33">
    <w:p w14:paraId="79D64D4C"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34">
    <w:p w14:paraId="2D605CF7"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2025 recodification and edit of previous Chapter XI, §11.</w:t>
      </w:r>
      <w:proofErr w:type="gramStart"/>
      <w:r w:rsidRPr="003C389E">
        <w:rPr>
          <w:rFonts w:ascii="Arial" w:hAnsi="Arial" w:cs="Arial"/>
        </w:rPr>
        <w:t>05.A.</w:t>
      </w:r>
      <w:proofErr w:type="gramEnd"/>
    </w:p>
  </w:footnote>
  <w:footnote w:id="35">
    <w:p w14:paraId="64DB290C"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2025 recodification and edit of previous Chapter XI, §11.</w:t>
      </w:r>
      <w:proofErr w:type="gramStart"/>
      <w:r w:rsidRPr="003C389E">
        <w:rPr>
          <w:rFonts w:ascii="Arial" w:hAnsi="Arial" w:cs="Arial"/>
        </w:rPr>
        <w:t>05.B.</w:t>
      </w:r>
      <w:proofErr w:type="gramEnd"/>
    </w:p>
  </w:footnote>
  <w:footnote w:id="36">
    <w:p w14:paraId="46C2AFD7" w14:textId="78642546"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2025 recodification and edit of previous Chapter XI, §11.</w:t>
      </w:r>
      <w:proofErr w:type="gramStart"/>
      <w:r w:rsidRPr="003C389E">
        <w:rPr>
          <w:rFonts w:ascii="Arial" w:hAnsi="Arial" w:cs="Arial"/>
        </w:rPr>
        <w:t>05.C.</w:t>
      </w:r>
      <w:proofErr w:type="gramEnd"/>
    </w:p>
  </w:footnote>
  <w:footnote w:id="37">
    <w:p w14:paraId="03E5C374" w14:textId="75749223"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38">
    <w:p w14:paraId="2087FEC0"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39">
    <w:p w14:paraId="1C44DBC7"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Recodification and edit of previous Chapter IV, §4.05 B.</w:t>
      </w:r>
    </w:p>
  </w:footnote>
  <w:footnote w:id="40">
    <w:p w14:paraId="18B01479"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41">
    <w:p w14:paraId="360E1BC2"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 w:id="42">
    <w:p w14:paraId="564BA4FC" w14:textId="77777777" w:rsidR="0040796D" w:rsidRPr="003C389E" w:rsidRDefault="0040796D" w:rsidP="00A0555E">
      <w:pPr>
        <w:pStyle w:val="FootnoteText"/>
        <w:jc w:val="both"/>
        <w:rPr>
          <w:rFonts w:ascii="Arial" w:hAnsi="Arial" w:cs="Arial"/>
        </w:rPr>
      </w:pPr>
      <w:r w:rsidRPr="003C389E">
        <w:rPr>
          <w:rStyle w:val="FootnoteReference"/>
          <w:rFonts w:ascii="Arial" w:hAnsi="Arial" w:cs="Arial"/>
        </w:rPr>
        <w:footnoteRef/>
      </w:r>
      <w:r w:rsidRPr="003C389E">
        <w:rPr>
          <w:rFonts w:ascii="Arial" w:hAnsi="Arial" w:cs="Arial"/>
        </w:rPr>
        <w:t xml:space="preserve"> NEW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EE21" w14:textId="61B66A00" w:rsidR="00384EAC" w:rsidRPr="00384EAC" w:rsidRDefault="003759D8" w:rsidP="00384EAC">
    <w:pPr>
      <w:pStyle w:val="Header"/>
      <w:rPr>
        <w:rFonts w:ascii="Arial" w:hAnsi="Arial" w:cs="Arial"/>
        <w:b/>
        <w:sz w:val="20"/>
        <w:szCs w:val="20"/>
      </w:rPr>
    </w:pPr>
    <w:r w:rsidRPr="00384EAC">
      <w:rPr>
        <w:rFonts w:ascii="Arial" w:hAnsi="Arial" w:cs="Arial"/>
        <w:b/>
        <w:sz w:val="20"/>
        <w:szCs w:val="20"/>
      </w:rPr>
      <w:t>SGM Revisions.</w:t>
    </w:r>
    <w:r w:rsidR="0052130F" w:rsidRPr="00384EAC">
      <w:rPr>
        <w:rFonts w:ascii="Arial" w:hAnsi="Arial" w:cs="Arial"/>
        <w:b/>
        <w:sz w:val="20"/>
        <w:szCs w:val="20"/>
      </w:rPr>
      <w:t xml:space="preserve"> Version.0</w:t>
    </w:r>
    <w:r w:rsidR="008F18C2">
      <w:rPr>
        <w:rFonts w:ascii="Arial" w:hAnsi="Arial" w:cs="Arial"/>
        <w:b/>
        <w:sz w:val="20"/>
        <w:szCs w:val="20"/>
      </w:rPr>
      <w:t>9</w:t>
    </w:r>
    <w:r w:rsidR="0052130F" w:rsidRPr="00384EAC">
      <w:rPr>
        <w:rFonts w:ascii="Arial" w:hAnsi="Arial" w:cs="Arial"/>
        <w:b/>
        <w:sz w:val="20"/>
        <w:szCs w:val="20"/>
      </w:rPr>
      <w:t>.</w:t>
    </w:r>
    <w:r w:rsidR="00384EAC" w:rsidRPr="00384EAC">
      <w:rPr>
        <w:rFonts w:ascii="Arial" w:hAnsi="Arial" w:cs="Arial"/>
        <w:b/>
        <w:sz w:val="20"/>
        <w:szCs w:val="20"/>
      </w:rPr>
      <w:t>0</w:t>
    </w:r>
    <w:r w:rsidR="008F18C2">
      <w:rPr>
        <w:rFonts w:ascii="Arial" w:hAnsi="Arial" w:cs="Arial"/>
        <w:b/>
        <w:sz w:val="20"/>
        <w:szCs w:val="20"/>
      </w:rPr>
      <w:t>305</w:t>
    </w:r>
    <w:r w:rsidR="00384EAC" w:rsidRPr="00384EAC">
      <w:rPr>
        <w:rFonts w:ascii="Arial" w:hAnsi="Arial" w:cs="Arial"/>
        <w:b/>
        <w:sz w:val="20"/>
        <w:szCs w:val="20"/>
      </w:rPr>
      <w:t>24</w:t>
    </w:r>
  </w:p>
  <w:p w14:paraId="20565B66" w14:textId="05085C02" w:rsidR="0040796D" w:rsidRPr="003759D8" w:rsidRDefault="0040796D">
    <w:pPr>
      <w:pStyle w:val="Header"/>
      <w:rPr>
        <w:rFonts w:ascii="Arial" w:hAnsi="Arial" w:cs="Arial"/>
        <w:b/>
        <w:sz w:val="18"/>
        <w:szCs w:val="18"/>
      </w:rPr>
    </w:pPr>
  </w:p>
  <w:p w14:paraId="5B9B4A53" w14:textId="77777777" w:rsidR="0040796D" w:rsidRDefault="00407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5F3"/>
    <w:multiLevelType w:val="hybridMultilevel"/>
    <w:tmpl w:val="51A0E918"/>
    <w:lvl w:ilvl="0" w:tplc="B6DA62F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B3CF73E">
      <w:start w:val="1"/>
      <w:numFmt w:val="decimal"/>
      <w:lvlText w:val="(%4)"/>
      <w:lvlJc w:val="left"/>
      <w:pPr>
        <w:ind w:left="2880" w:hanging="360"/>
      </w:pPr>
      <w:rPr>
        <w:rFonts w:hint="default"/>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B38D0"/>
    <w:multiLevelType w:val="hybridMultilevel"/>
    <w:tmpl w:val="6DA4AB42"/>
    <w:lvl w:ilvl="0" w:tplc="CE32DC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1D6F34"/>
    <w:multiLevelType w:val="multilevel"/>
    <w:tmpl w:val="7E38B27C"/>
    <w:lvl w:ilvl="0">
      <w:start w:val="1"/>
      <w:numFmt w:val="upperLetter"/>
      <w:lvlText w:val="%1."/>
      <w:lvlJc w:val="left"/>
      <w:pPr>
        <w:ind w:left="883" w:hanging="721"/>
      </w:pPr>
      <w:rPr>
        <w:rFonts w:hint="default"/>
        <w:b/>
      </w:rPr>
    </w:lvl>
    <w:lvl w:ilvl="1">
      <w:start w:val="1"/>
      <w:numFmt w:val="decimal"/>
      <w:lvlText w:val="%1.%2"/>
      <w:lvlJc w:val="left"/>
      <w:pPr>
        <w:ind w:left="883" w:hanging="721"/>
      </w:pPr>
      <w:rPr>
        <w:rFonts w:ascii="Times New Roman" w:eastAsia="Times New Roman" w:hAnsi="Times New Roman" w:cs="Times New Roman" w:hint="default"/>
        <w:b w:val="0"/>
        <w:bCs w:val="0"/>
        <w:i w:val="0"/>
        <w:iCs w:val="0"/>
        <w:spacing w:val="-4"/>
        <w:w w:val="100"/>
        <w:sz w:val="28"/>
        <w:szCs w:val="28"/>
      </w:rPr>
    </w:lvl>
    <w:lvl w:ilvl="2">
      <w:start w:val="1"/>
      <w:numFmt w:val="upperLetter"/>
      <w:lvlText w:val="%3."/>
      <w:lvlJc w:val="left"/>
      <w:pPr>
        <w:ind w:left="160" w:hanging="720"/>
      </w:pPr>
      <w:rPr>
        <w:rFonts w:hint="default"/>
        <w:b/>
        <w:bCs w:val="0"/>
        <w:i w:val="0"/>
        <w:iCs w:val="0"/>
        <w:spacing w:val="-1"/>
        <w:w w:val="99"/>
        <w:sz w:val="24"/>
        <w:szCs w:val="24"/>
      </w:rPr>
    </w:lvl>
    <w:lvl w:ilvl="3">
      <w:start w:val="1"/>
      <w:numFmt w:val="decimal"/>
      <w:lvlText w:val="(%4)"/>
      <w:lvlJc w:val="left"/>
      <w:pPr>
        <w:ind w:left="2453" w:hanging="360"/>
      </w:pPr>
      <w:rPr>
        <w:rFonts w:ascii="Arial" w:eastAsia="Times New Roman" w:hAnsi="Arial" w:cs="Arial" w:hint="default"/>
        <w:b/>
        <w:bCs w:val="0"/>
        <w:i w:val="0"/>
        <w:iCs w:val="0"/>
        <w:spacing w:val="-1"/>
        <w:w w:val="99"/>
        <w:sz w:val="24"/>
        <w:szCs w:val="24"/>
      </w:rPr>
    </w:lvl>
    <w:lvl w:ilvl="4">
      <w:numFmt w:val="bullet"/>
      <w:lvlText w:val="•"/>
      <w:lvlJc w:val="left"/>
      <w:pPr>
        <w:ind w:left="3780" w:hanging="720"/>
      </w:pPr>
      <w:rPr>
        <w:rFonts w:hint="default"/>
      </w:rPr>
    </w:lvl>
    <w:lvl w:ilvl="5">
      <w:numFmt w:val="bullet"/>
      <w:lvlText w:val="•"/>
      <w:lvlJc w:val="left"/>
      <w:pPr>
        <w:ind w:left="4746" w:hanging="720"/>
      </w:pPr>
      <w:rPr>
        <w:rFonts w:hint="default"/>
      </w:rPr>
    </w:lvl>
    <w:lvl w:ilvl="6">
      <w:numFmt w:val="bullet"/>
      <w:lvlText w:val="•"/>
      <w:lvlJc w:val="left"/>
      <w:pPr>
        <w:ind w:left="5713" w:hanging="720"/>
      </w:pPr>
      <w:rPr>
        <w:rFonts w:hint="default"/>
      </w:rPr>
    </w:lvl>
    <w:lvl w:ilvl="7">
      <w:numFmt w:val="bullet"/>
      <w:lvlText w:val="•"/>
      <w:lvlJc w:val="left"/>
      <w:pPr>
        <w:ind w:left="6680" w:hanging="720"/>
      </w:pPr>
      <w:rPr>
        <w:rFonts w:hint="default"/>
      </w:rPr>
    </w:lvl>
    <w:lvl w:ilvl="8">
      <w:numFmt w:val="bullet"/>
      <w:lvlText w:val="•"/>
      <w:lvlJc w:val="left"/>
      <w:pPr>
        <w:ind w:left="7646" w:hanging="720"/>
      </w:pPr>
      <w:rPr>
        <w:rFonts w:hint="default"/>
      </w:rPr>
    </w:lvl>
  </w:abstractNum>
  <w:abstractNum w:abstractNumId="3" w15:restartNumberingAfterBreak="0">
    <w:nsid w:val="29F67877"/>
    <w:multiLevelType w:val="singleLevel"/>
    <w:tmpl w:val="928A5A0E"/>
    <w:lvl w:ilvl="0">
      <w:start w:val="1"/>
      <w:numFmt w:val="upperLetter"/>
      <w:lvlText w:val="%1."/>
      <w:lvlJc w:val="left"/>
      <w:pPr>
        <w:tabs>
          <w:tab w:val="num" w:pos="2520"/>
        </w:tabs>
        <w:ind w:left="2520" w:hanging="360"/>
      </w:pPr>
      <w:rPr>
        <w:rFonts w:hint="default"/>
        <w:b/>
      </w:rPr>
    </w:lvl>
  </w:abstractNum>
  <w:abstractNum w:abstractNumId="4" w15:restartNumberingAfterBreak="0">
    <w:nsid w:val="540D40E6"/>
    <w:multiLevelType w:val="hybridMultilevel"/>
    <w:tmpl w:val="C91A90F8"/>
    <w:lvl w:ilvl="0" w:tplc="11B6F3BE">
      <w:start w:val="1"/>
      <w:numFmt w:val="upperLetter"/>
      <w:lvlText w:val="%1."/>
      <w:lvlJc w:val="left"/>
      <w:pPr>
        <w:ind w:left="709" w:hanging="360"/>
      </w:pPr>
      <w:rPr>
        <w:rFonts w:hint="default"/>
        <w:b/>
        <w:i w:val="0"/>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5" w15:restartNumberingAfterBreak="0">
    <w:nsid w:val="58557B08"/>
    <w:multiLevelType w:val="hybridMultilevel"/>
    <w:tmpl w:val="391C480C"/>
    <w:lvl w:ilvl="0" w:tplc="52723FE2">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6" w15:restartNumberingAfterBreak="0">
    <w:nsid w:val="586D0343"/>
    <w:multiLevelType w:val="hybridMultilevel"/>
    <w:tmpl w:val="6FFEBC00"/>
    <w:lvl w:ilvl="0" w:tplc="282EE852">
      <w:start w:val="1"/>
      <w:numFmt w:val="lowerLetter"/>
      <w:lvlText w:val="(%1)"/>
      <w:lvlJc w:val="left"/>
      <w:pPr>
        <w:tabs>
          <w:tab w:val="num" w:pos="3240"/>
        </w:tabs>
        <w:ind w:left="3240" w:hanging="720"/>
      </w:pPr>
      <w:rPr>
        <w:rFonts w:hint="default"/>
      </w:rPr>
    </w:lvl>
    <w:lvl w:ilvl="1" w:tplc="69B48AFE">
      <w:start w:val="1"/>
      <w:numFmt w:val="upperLetter"/>
      <w:lvlText w:val="%2."/>
      <w:lvlJc w:val="left"/>
      <w:pPr>
        <w:tabs>
          <w:tab w:val="num" w:pos="1440"/>
        </w:tabs>
        <w:ind w:left="1440" w:hanging="360"/>
      </w:pPr>
      <w:rPr>
        <w:rFonts w:hint="default"/>
        <w:b/>
      </w:rPr>
    </w:lvl>
    <w:lvl w:ilvl="2" w:tplc="40A41E2E">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36773"/>
    <w:multiLevelType w:val="hybridMultilevel"/>
    <w:tmpl w:val="5770C214"/>
    <w:lvl w:ilvl="0" w:tplc="1B4810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6747A"/>
    <w:multiLevelType w:val="hybridMultilevel"/>
    <w:tmpl w:val="11EAB544"/>
    <w:lvl w:ilvl="0" w:tplc="6A9A13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452CF"/>
    <w:multiLevelType w:val="hybridMultilevel"/>
    <w:tmpl w:val="D018E89C"/>
    <w:lvl w:ilvl="0" w:tplc="2EC492F4">
      <w:start w:val="1"/>
      <w:numFmt w:val="upperLetter"/>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71C67"/>
    <w:multiLevelType w:val="hybridMultilevel"/>
    <w:tmpl w:val="B268F764"/>
    <w:lvl w:ilvl="0" w:tplc="3B3CF73E">
      <w:start w:val="1"/>
      <w:numFmt w:val="decimal"/>
      <w:lvlText w:val="(%1)"/>
      <w:lvlJc w:val="left"/>
      <w:pPr>
        <w:ind w:left="160" w:hanging="720"/>
      </w:pPr>
      <w:rPr>
        <w:rFonts w:hint="default"/>
        <w:b/>
        <w:bCs w:val="0"/>
        <w:i w:val="0"/>
        <w:iCs w:val="0"/>
        <w:spacing w:val="-1"/>
        <w:w w:val="99"/>
        <w:sz w:val="24"/>
        <w:szCs w:val="24"/>
      </w:rPr>
    </w:lvl>
    <w:lvl w:ilvl="1" w:tplc="AF7CB978">
      <w:numFmt w:val="bullet"/>
      <w:lvlText w:val="•"/>
      <w:lvlJc w:val="left"/>
      <w:pPr>
        <w:ind w:left="1102" w:hanging="720"/>
      </w:pPr>
      <w:rPr>
        <w:rFonts w:hint="default"/>
      </w:rPr>
    </w:lvl>
    <w:lvl w:ilvl="2" w:tplc="C1AA25A2">
      <w:numFmt w:val="bullet"/>
      <w:lvlText w:val="•"/>
      <w:lvlJc w:val="left"/>
      <w:pPr>
        <w:ind w:left="2044" w:hanging="720"/>
      </w:pPr>
      <w:rPr>
        <w:rFonts w:hint="default"/>
      </w:rPr>
    </w:lvl>
    <w:lvl w:ilvl="3" w:tplc="146A9720">
      <w:numFmt w:val="bullet"/>
      <w:lvlText w:val="•"/>
      <w:lvlJc w:val="left"/>
      <w:pPr>
        <w:ind w:left="2986" w:hanging="720"/>
      </w:pPr>
      <w:rPr>
        <w:rFonts w:hint="default"/>
      </w:rPr>
    </w:lvl>
    <w:lvl w:ilvl="4" w:tplc="44061046">
      <w:numFmt w:val="bullet"/>
      <w:lvlText w:val="•"/>
      <w:lvlJc w:val="left"/>
      <w:pPr>
        <w:ind w:left="3928" w:hanging="720"/>
      </w:pPr>
      <w:rPr>
        <w:rFonts w:hint="default"/>
      </w:rPr>
    </w:lvl>
    <w:lvl w:ilvl="5" w:tplc="CB808C68">
      <w:numFmt w:val="bullet"/>
      <w:lvlText w:val="•"/>
      <w:lvlJc w:val="left"/>
      <w:pPr>
        <w:ind w:left="4870" w:hanging="720"/>
      </w:pPr>
      <w:rPr>
        <w:rFonts w:hint="default"/>
      </w:rPr>
    </w:lvl>
    <w:lvl w:ilvl="6" w:tplc="F57650A4">
      <w:numFmt w:val="bullet"/>
      <w:lvlText w:val="•"/>
      <w:lvlJc w:val="left"/>
      <w:pPr>
        <w:ind w:left="5812" w:hanging="720"/>
      </w:pPr>
      <w:rPr>
        <w:rFonts w:hint="default"/>
      </w:rPr>
    </w:lvl>
    <w:lvl w:ilvl="7" w:tplc="FC8E838C">
      <w:numFmt w:val="bullet"/>
      <w:lvlText w:val="•"/>
      <w:lvlJc w:val="left"/>
      <w:pPr>
        <w:ind w:left="6754" w:hanging="720"/>
      </w:pPr>
      <w:rPr>
        <w:rFonts w:hint="default"/>
      </w:rPr>
    </w:lvl>
    <w:lvl w:ilvl="8" w:tplc="16DC49D6">
      <w:numFmt w:val="bullet"/>
      <w:lvlText w:val="•"/>
      <w:lvlJc w:val="left"/>
      <w:pPr>
        <w:ind w:left="7696" w:hanging="720"/>
      </w:pPr>
      <w:rPr>
        <w:rFonts w:hint="default"/>
      </w:rPr>
    </w:lvl>
  </w:abstractNum>
  <w:abstractNum w:abstractNumId="11" w15:restartNumberingAfterBreak="0">
    <w:nsid w:val="642C3CB2"/>
    <w:multiLevelType w:val="hybridMultilevel"/>
    <w:tmpl w:val="779C199E"/>
    <w:lvl w:ilvl="0" w:tplc="13DE9140">
      <w:start w:val="1"/>
      <w:numFmt w:val="upperLetter"/>
      <w:lvlText w:val="%1."/>
      <w:lvlJc w:val="left"/>
      <w:pPr>
        <w:ind w:left="700" w:hanging="360"/>
        <w:jc w:val="left"/>
      </w:pPr>
      <w:rPr>
        <w:rFonts w:ascii="Times New Roman" w:eastAsia="Times New Roman" w:hAnsi="Times New Roman" w:cs="Times New Roman" w:hint="default"/>
        <w:spacing w:val="-1"/>
        <w:w w:val="99"/>
        <w:sz w:val="24"/>
        <w:szCs w:val="24"/>
      </w:rPr>
    </w:lvl>
    <w:lvl w:ilvl="1" w:tplc="E46A76B8">
      <w:numFmt w:val="bullet"/>
      <w:lvlText w:val="•"/>
      <w:lvlJc w:val="left"/>
      <w:pPr>
        <w:ind w:left="1598" w:hanging="360"/>
      </w:pPr>
      <w:rPr>
        <w:rFonts w:hint="default"/>
      </w:rPr>
    </w:lvl>
    <w:lvl w:ilvl="2" w:tplc="FEAA8542">
      <w:numFmt w:val="bullet"/>
      <w:lvlText w:val="•"/>
      <w:lvlJc w:val="left"/>
      <w:pPr>
        <w:ind w:left="2496" w:hanging="360"/>
      </w:pPr>
      <w:rPr>
        <w:rFonts w:hint="default"/>
      </w:rPr>
    </w:lvl>
    <w:lvl w:ilvl="3" w:tplc="D75C99C0">
      <w:numFmt w:val="bullet"/>
      <w:lvlText w:val="•"/>
      <w:lvlJc w:val="left"/>
      <w:pPr>
        <w:ind w:left="3394" w:hanging="360"/>
      </w:pPr>
      <w:rPr>
        <w:rFonts w:hint="default"/>
      </w:rPr>
    </w:lvl>
    <w:lvl w:ilvl="4" w:tplc="00868F40">
      <w:numFmt w:val="bullet"/>
      <w:lvlText w:val="•"/>
      <w:lvlJc w:val="left"/>
      <w:pPr>
        <w:ind w:left="4292" w:hanging="360"/>
      </w:pPr>
      <w:rPr>
        <w:rFonts w:hint="default"/>
      </w:rPr>
    </w:lvl>
    <w:lvl w:ilvl="5" w:tplc="1C10189A">
      <w:numFmt w:val="bullet"/>
      <w:lvlText w:val="•"/>
      <w:lvlJc w:val="left"/>
      <w:pPr>
        <w:ind w:left="5190" w:hanging="360"/>
      </w:pPr>
      <w:rPr>
        <w:rFonts w:hint="default"/>
      </w:rPr>
    </w:lvl>
    <w:lvl w:ilvl="6" w:tplc="3386E86C">
      <w:numFmt w:val="bullet"/>
      <w:lvlText w:val="•"/>
      <w:lvlJc w:val="left"/>
      <w:pPr>
        <w:ind w:left="6088" w:hanging="360"/>
      </w:pPr>
      <w:rPr>
        <w:rFonts w:hint="default"/>
      </w:rPr>
    </w:lvl>
    <w:lvl w:ilvl="7" w:tplc="16D4407C">
      <w:numFmt w:val="bullet"/>
      <w:lvlText w:val="•"/>
      <w:lvlJc w:val="left"/>
      <w:pPr>
        <w:ind w:left="6986" w:hanging="360"/>
      </w:pPr>
      <w:rPr>
        <w:rFonts w:hint="default"/>
      </w:rPr>
    </w:lvl>
    <w:lvl w:ilvl="8" w:tplc="3C783A00">
      <w:numFmt w:val="bullet"/>
      <w:lvlText w:val="•"/>
      <w:lvlJc w:val="left"/>
      <w:pPr>
        <w:ind w:left="7884" w:hanging="360"/>
      </w:pPr>
      <w:rPr>
        <w:rFonts w:hint="default"/>
      </w:rPr>
    </w:lvl>
  </w:abstractNum>
  <w:abstractNum w:abstractNumId="12" w15:restartNumberingAfterBreak="0">
    <w:nsid w:val="64D166FF"/>
    <w:multiLevelType w:val="multilevel"/>
    <w:tmpl w:val="23783F4A"/>
    <w:lvl w:ilvl="0">
      <w:start w:val="14"/>
      <w:numFmt w:val="decimal"/>
      <w:lvlText w:val="%1"/>
      <w:lvlJc w:val="left"/>
      <w:pPr>
        <w:ind w:left="883" w:hanging="721"/>
      </w:pPr>
      <w:rPr>
        <w:rFonts w:hint="default"/>
      </w:rPr>
    </w:lvl>
    <w:lvl w:ilvl="1">
      <w:start w:val="1"/>
      <w:numFmt w:val="decimal"/>
      <w:lvlText w:val="%1.%2"/>
      <w:lvlJc w:val="left"/>
      <w:pPr>
        <w:ind w:left="883" w:hanging="721"/>
      </w:pPr>
      <w:rPr>
        <w:rFonts w:ascii="Times New Roman" w:eastAsia="Times New Roman" w:hAnsi="Times New Roman" w:cs="Times New Roman" w:hint="default"/>
        <w:b w:val="0"/>
        <w:bCs w:val="0"/>
        <w:i w:val="0"/>
        <w:iCs w:val="0"/>
        <w:spacing w:val="-4"/>
        <w:w w:val="100"/>
        <w:sz w:val="28"/>
        <w:szCs w:val="28"/>
      </w:rPr>
    </w:lvl>
    <w:lvl w:ilvl="2">
      <w:start w:val="1"/>
      <w:numFmt w:val="upperLetter"/>
      <w:lvlText w:val="%3."/>
      <w:lvlJc w:val="left"/>
      <w:pPr>
        <w:ind w:left="160" w:hanging="720"/>
      </w:pPr>
      <w:rPr>
        <w:rFonts w:hint="default"/>
        <w:b/>
        <w:bCs w:val="0"/>
        <w:i w:val="0"/>
        <w:iCs w:val="0"/>
        <w:spacing w:val="-1"/>
        <w:w w:val="99"/>
        <w:sz w:val="24"/>
        <w:szCs w:val="24"/>
      </w:rPr>
    </w:lvl>
    <w:lvl w:ilvl="3">
      <w:start w:val="1"/>
      <w:numFmt w:val="decimal"/>
      <w:lvlText w:val="(%4)"/>
      <w:lvlJc w:val="left"/>
      <w:pPr>
        <w:ind w:left="3690" w:hanging="360"/>
      </w:pPr>
      <w:rPr>
        <w:rFonts w:ascii="Arial" w:eastAsia="Times New Roman" w:hAnsi="Arial" w:cs="Arial" w:hint="default"/>
        <w:b/>
        <w:bCs w:val="0"/>
        <w:i w:val="0"/>
        <w:iCs w:val="0"/>
        <w:spacing w:val="-1"/>
        <w:w w:val="99"/>
        <w:sz w:val="24"/>
        <w:szCs w:val="24"/>
      </w:rPr>
    </w:lvl>
    <w:lvl w:ilvl="4">
      <w:numFmt w:val="bullet"/>
      <w:lvlText w:val="•"/>
      <w:lvlJc w:val="left"/>
      <w:pPr>
        <w:ind w:left="3780" w:hanging="720"/>
      </w:pPr>
      <w:rPr>
        <w:rFonts w:hint="default"/>
      </w:rPr>
    </w:lvl>
    <w:lvl w:ilvl="5">
      <w:numFmt w:val="bullet"/>
      <w:lvlText w:val="•"/>
      <w:lvlJc w:val="left"/>
      <w:pPr>
        <w:ind w:left="4746" w:hanging="720"/>
      </w:pPr>
      <w:rPr>
        <w:rFonts w:hint="default"/>
      </w:rPr>
    </w:lvl>
    <w:lvl w:ilvl="6">
      <w:numFmt w:val="bullet"/>
      <w:lvlText w:val="•"/>
      <w:lvlJc w:val="left"/>
      <w:pPr>
        <w:ind w:left="5713" w:hanging="720"/>
      </w:pPr>
      <w:rPr>
        <w:rFonts w:hint="default"/>
      </w:rPr>
    </w:lvl>
    <w:lvl w:ilvl="7">
      <w:numFmt w:val="bullet"/>
      <w:lvlText w:val="•"/>
      <w:lvlJc w:val="left"/>
      <w:pPr>
        <w:ind w:left="6680" w:hanging="720"/>
      </w:pPr>
      <w:rPr>
        <w:rFonts w:hint="default"/>
      </w:rPr>
    </w:lvl>
    <w:lvl w:ilvl="8">
      <w:numFmt w:val="bullet"/>
      <w:lvlText w:val="•"/>
      <w:lvlJc w:val="left"/>
      <w:pPr>
        <w:ind w:left="7646" w:hanging="720"/>
      </w:pPr>
      <w:rPr>
        <w:rFonts w:hint="default"/>
      </w:rPr>
    </w:lvl>
  </w:abstractNum>
  <w:abstractNum w:abstractNumId="13" w15:restartNumberingAfterBreak="0">
    <w:nsid w:val="6F415643"/>
    <w:multiLevelType w:val="hybridMultilevel"/>
    <w:tmpl w:val="407E7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333480"/>
    <w:multiLevelType w:val="hybridMultilevel"/>
    <w:tmpl w:val="C7D49086"/>
    <w:lvl w:ilvl="0" w:tplc="F11EA50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A13F52"/>
    <w:multiLevelType w:val="hybridMultilevel"/>
    <w:tmpl w:val="DD082EEC"/>
    <w:lvl w:ilvl="0" w:tplc="815060D0">
      <w:numFmt w:val="bullet"/>
      <w:lvlText w:val=""/>
      <w:lvlJc w:val="left"/>
      <w:pPr>
        <w:ind w:left="2732" w:hanging="360"/>
      </w:pPr>
      <w:rPr>
        <w:rFonts w:ascii="Symbol" w:eastAsia="Symbol" w:hAnsi="Symbol" w:cs="Symbol" w:hint="default"/>
        <w:w w:val="99"/>
        <w:sz w:val="16"/>
        <w:szCs w:val="16"/>
      </w:rPr>
    </w:lvl>
    <w:lvl w:ilvl="1" w:tplc="8ED2BB7C">
      <w:numFmt w:val="bullet"/>
      <w:lvlText w:val="•"/>
      <w:lvlJc w:val="left"/>
      <w:pPr>
        <w:ind w:left="3434" w:hanging="360"/>
      </w:pPr>
      <w:rPr>
        <w:rFonts w:hint="default"/>
      </w:rPr>
    </w:lvl>
    <w:lvl w:ilvl="2" w:tplc="1A5A3810">
      <w:numFmt w:val="bullet"/>
      <w:lvlText w:val="•"/>
      <w:lvlJc w:val="left"/>
      <w:pPr>
        <w:ind w:left="4128" w:hanging="360"/>
      </w:pPr>
      <w:rPr>
        <w:rFonts w:hint="default"/>
      </w:rPr>
    </w:lvl>
    <w:lvl w:ilvl="3" w:tplc="08DE8630">
      <w:numFmt w:val="bullet"/>
      <w:lvlText w:val="•"/>
      <w:lvlJc w:val="left"/>
      <w:pPr>
        <w:ind w:left="4822" w:hanging="360"/>
      </w:pPr>
      <w:rPr>
        <w:rFonts w:hint="default"/>
      </w:rPr>
    </w:lvl>
    <w:lvl w:ilvl="4" w:tplc="847ADC16">
      <w:numFmt w:val="bullet"/>
      <w:lvlText w:val="•"/>
      <w:lvlJc w:val="left"/>
      <w:pPr>
        <w:ind w:left="5516" w:hanging="360"/>
      </w:pPr>
      <w:rPr>
        <w:rFonts w:hint="default"/>
      </w:rPr>
    </w:lvl>
    <w:lvl w:ilvl="5" w:tplc="E902B884">
      <w:numFmt w:val="bullet"/>
      <w:lvlText w:val="•"/>
      <w:lvlJc w:val="left"/>
      <w:pPr>
        <w:ind w:left="6210" w:hanging="360"/>
      </w:pPr>
      <w:rPr>
        <w:rFonts w:hint="default"/>
      </w:rPr>
    </w:lvl>
    <w:lvl w:ilvl="6" w:tplc="4AF85932">
      <w:numFmt w:val="bullet"/>
      <w:lvlText w:val="•"/>
      <w:lvlJc w:val="left"/>
      <w:pPr>
        <w:ind w:left="6904" w:hanging="360"/>
      </w:pPr>
      <w:rPr>
        <w:rFonts w:hint="default"/>
      </w:rPr>
    </w:lvl>
    <w:lvl w:ilvl="7" w:tplc="48985D8E">
      <w:numFmt w:val="bullet"/>
      <w:lvlText w:val="•"/>
      <w:lvlJc w:val="left"/>
      <w:pPr>
        <w:ind w:left="7598" w:hanging="360"/>
      </w:pPr>
      <w:rPr>
        <w:rFonts w:hint="default"/>
      </w:rPr>
    </w:lvl>
    <w:lvl w:ilvl="8" w:tplc="67A80A1E">
      <w:numFmt w:val="bullet"/>
      <w:lvlText w:val="•"/>
      <w:lvlJc w:val="left"/>
      <w:pPr>
        <w:ind w:left="8292" w:hanging="360"/>
      </w:pPr>
      <w:rPr>
        <w:rFonts w:hint="default"/>
      </w:rPr>
    </w:lvl>
  </w:abstractNum>
  <w:num w:numId="1" w16cid:durableId="1621299732">
    <w:abstractNumId w:val="15"/>
  </w:num>
  <w:num w:numId="2" w16cid:durableId="385371445">
    <w:abstractNumId w:val="4"/>
  </w:num>
  <w:num w:numId="3" w16cid:durableId="1467503643">
    <w:abstractNumId w:val="14"/>
  </w:num>
  <w:num w:numId="4" w16cid:durableId="1795638842">
    <w:abstractNumId w:val="3"/>
  </w:num>
  <w:num w:numId="5" w16cid:durableId="1649166066">
    <w:abstractNumId w:val="12"/>
  </w:num>
  <w:num w:numId="6" w16cid:durableId="1664552764">
    <w:abstractNumId w:val="2"/>
  </w:num>
  <w:num w:numId="7" w16cid:durableId="417558515">
    <w:abstractNumId w:val="7"/>
  </w:num>
  <w:num w:numId="8" w16cid:durableId="1440027293">
    <w:abstractNumId w:val="10"/>
  </w:num>
  <w:num w:numId="9" w16cid:durableId="962075653">
    <w:abstractNumId w:val="0"/>
  </w:num>
  <w:num w:numId="10" w16cid:durableId="1119567678">
    <w:abstractNumId w:val="9"/>
  </w:num>
  <w:num w:numId="11" w16cid:durableId="1349527476">
    <w:abstractNumId w:val="11"/>
  </w:num>
  <w:num w:numId="12" w16cid:durableId="639307894">
    <w:abstractNumId w:val="13"/>
  </w:num>
  <w:num w:numId="13" w16cid:durableId="1877426921">
    <w:abstractNumId w:val="8"/>
  </w:num>
  <w:num w:numId="14" w16cid:durableId="1903519237">
    <w:abstractNumId w:val="5"/>
  </w:num>
  <w:num w:numId="15" w16cid:durableId="719328955">
    <w:abstractNumId w:val="6"/>
  </w:num>
  <w:num w:numId="16" w16cid:durableId="1653622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Mednick">
    <w15:presenceInfo w15:providerId="None" w15:userId="Steve Medn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C0"/>
    <w:rsid w:val="000156C0"/>
    <w:rsid w:val="0003043A"/>
    <w:rsid w:val="0003134C"/>
    <w:rsid w:val="0003715F"/>
    <w:rsid w:val="000542DA"/>
    <w:rsid w:val="000A0EAE"/>
    <w:rsid w:val="000E09FB"/>
    <w:rsid w:val="000F32CB"/>
    <w:rsid w:val="0010266C"/>
    <w:rsid w:val="00146657"/>
    <w:rsid w:val="00157219"/>
    <w:rsid w:val="00186240"/>
    <w:rsid w:val="00247F6B"/>
    <w:rsid w:val="00250117"/>
    <w:rsid w:val="00250969"/>
    <w:rsid w:val="002601F9"/>
    <w:rsid w:val="00270BFC"/>
    <w:rsid w:val="00286367"/>
    <w:rsid w:val="002A4481"/>
    <w:rsid w:val="002A7859"/>
    <w:rsid w:val="002B5069"/>
    <w:rsid w:val="002F7C66"/>
    <w:rsid w:val="00315455"/>
    <w:rsid w:val="00336273"/>
    <w:rsid w:val="00365C0F"/>
    <w:rsid w:val="003757AC"/>
    <w:rsid w:val="003759D8"/>
    <w:rsid w:val="00384EAC"/>
    <w:rsid w:val="003A5020"/>
    <w:rsid w:val="003A6F8B"/>
    <w:rsid w:val="003C389E"/>
    <w:rsid w:val="003F3566"/>
    <w:rsid w:val="0040796D"/>
    <w:rsid w:val="00443509"/>
    <w:rsid w:val="004617E1"/>
    <w:rsid w:val="00476C81"/>
    <w:rsid w:val="00493799"/>
    <w:rsid w:val="00497B84"/>
    <w:rsid w:val="004F4773"/>
    <w:rsid w:val="0052130F"/>
    <w:rsid w:val="00523D9D"/>
    <w:rsid w:val="00555AA1"/>
    <w:rsid w:val="00591945"/>
    <w:rsid w:val="0059272A"/>
    <w:rsid w:val="0064196C"/>
    <w:rsid w:val="0065143D"/>
    <w:rsid w:val="00676EE7"/>
    <w:rsid w:val="006C5BFE"/>
    <w:rsid w:val="006F09E1"/>
    <w:rsid w:val="007025D9"/>
    <w:rsid w:val="007071A7"/>
    <w:rsid w:val="00726CFE"/>
    <w:rsid w:val="007316D7"/>
    <w:rsid w:val="007871CC"/>
    <w:rsid w:val="0079507E"/>
    <w:rsid w:val="007A3380"/>
    <w:rsid w:val="007A3701"/>
    <w:rsid w:val="007B3C92"/>
    <w:rsid w:val="007B7212"/>
    <w:rsid w:val="007B796B"/>
    <w:rsid w:val="007D19A7"/>
    <w:rsid w:val="00810812"/>
    <w:rsid w:val="008313A4"/>
    <w:rsid w:val="0083570E"/>
    <w:rsid w:val="008600D3"/>
    <w:rsid w:val="00862E7B"/>
    <w:rsid w:val="00876142"/>
    <w:rsid w:val="008867DC"/>
    <w:rsid w:val="008D405D"/>
    <w:rsid w:val="008D555A"/>
    <w:rsid w:val="008F18C2"/>
    <w:rsid w:val="00937DD7"/>
    <w:rsid w:val="00951152"/>
    <w:rsid w:val="009540D4"/>
    <w:rsid w:val="009662BE"/>
    <w:rsid w:val="00984613"/>
    <w:rsid w:val="00986506"/>
    <w:rsid w:val="009A03F0"/>
    <w:rsid w:val="009A5007"/>
    <w:rsid w:val="009A7271"/>
    <w:rsid w:val="009B2FFC"/>
    <w:rsid w:val="009B7408"/>
    <w:rsid w:val="009C1B9D"/>
    <w:rsid w:val="00A00DEB"/>
    <w:rsid w:val="00A00F60"/>
    <w:rsid w:val="00A02575"/>
    <w:rsid w:val="00A03286"/>
    <w:rsid w:val="00A0555E"/>
    <w:rsid w:val="00A1677C"/>
    <w:rsid w:val="00A17BF3"/>
    <w:rsid w:val="00A2116E"/>
    <w:rsid w:val="00A40311"/>
    <w:rsid w:val="00A810EA"/>
    <w:rsid w:val="00AC2640"/>
    <w:rsid w:val="00AE3A49"/>
    <w:rsid w:val="00B121B0"/>
    <w:rsid w:val="00B35CAF"/>
    <w:rsid w:val="00B53A79"/>
    <w:rsid w:val="00BA2BE6"/>
    <w:rsid w:val="00BB1689"/>
    <w:rsid w:val="00BE75C9"/>
    <w:rsid w:val="00BF4B90"/>
    <w:rsid w:val="00C41228"/>
    <w:rsid w:val="00C464FB"/>
    <w:rsid w:val="00C77139"/>
    <w:rsid w:val="00C87A2C"/>
    <w:rsid w:val="00CF4663"/>
    <w:rsid w:val="00CF7E31"/>
    <w:rsid w:val="00D3256C"/>
    <w:rsid w:val="00D94326"/>
    <w:rsid w:val="00DA3279"/>
    <w:rsid w:val="00DA69AA"/>
    <w:rsid w:val="00DC4533"/>
    <w:rsid w:val="00E20E4F"/>
    <w:rsid w:val="00E211A3"/>
    <w:rsid w:val="00E34E30"/>
    <w:rsid w:val="00E358CB"/>
    <w:rsid w:val="00E8627E"/>
    <w:rsid w:val="00ED540D"/>
    <w:rsid w:val="00F2008F"/>
    <w:rsid w:val="00F21087"/>
    <w:rsid w:val="00F473DD"/>
    <w:rsid w:val="00F65225"/>
    <w:rsid w:val="00F91ABE"/>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4BC69"/>
  <w15:chartTrackingRefBased/>
  <w15:docId w15:val="{7EC7F377-BF47-4CEF-957F-1308B1E5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6C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156C0"/>
    <w:pPr>
      <w:spacing w:before="76"/>
      <w:ind w:left="354"/>
      <w:outlineLvl w:val="0"/>
    </w:pPr>
    <w:rPr>
      <w:sz w:val="28"/>
      <w:szCs w:val="28"/>
    </w:rPr>
  </w:style>
  <w:style w:type="paragraph" w:styleId="Heading2">
    <w:name w:val="heading 2"/>
    <w:basedOn w:val="Normal"/>
    <w:link w:val="Heading2Char"/>
    <w:uiPriority w:val="1"/>
    <w:qFormat/>
    <w:rsid w:val="000156C0"/>
    <w:pPr>
      <w:spacing w:before="92"/>
      <w:ind w:left="659" w:right="-18" w:hanging="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56C0"/>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0156C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156C0"/>
    <w:rPr>
      <w:sz w:val="24"/>
      <w:szCs w:val="24"/>
    </w:rPr>
  </w:style>
  <w:style w:type="character" w:customStyle="1" w:styleId="BodyTextChar">
    <w:name w:val="Body Text Char"/>
    <w:basedOn w:val="DefaultParagraphFont"/>
    <w:link w:val="BodyText"/>
    <w:uiPriority w:val="1"/>
    <w:rsid w:val="000156C0"/>
    <w:rPr>
      <w:rFonts w:ascii="Times New Roman" w:eastAsia="Times New Roman" w:hAnsi="Times New Roman" w:cs="Times New Roman"/>
      <w:sz w:val="24"/>
      <w:szCs w:val="24"/>
    </w:rPr>
  </w:style>
  <w:style w:type="paragraph" w:styleId="ListParagraph">
    <w:name w:val="List Paragraph"/>
    <w:basedOn w:val="Normal"/>
    <w:link w:val="ListParagraphChar"/>
    <w:uiPriority w:val="98"/>
    <w:qFormat/>
    <w:rsid w:val="000156C0"/>
    <w:pPr>
      <w:spacing w:before="120"/>
      <w:ind w:left="700" w:hanging="360"/>
    </w:pPr>
  </w:style>
  <w:style w:type="paragraph" w:styleId="FootnoteText">
    <w:name w:val="footnote text"/>
    <w:basedOn w:val="Normal"/>
    <w:link w:val="FootnoteTextChar"/>
    <w:unhideWhenUsed/>
    <w:rsid w:val="008D405D"/>
    <w:rPr>
      <w:sz w:val="20"/>
      <w:szCs w:val="20"/>
    </w:rPr>
  </w:style>
  <w:style w:type="character" w:customStyle="1" w:styleId="FootnoteTextChar">
    <w:name w:val="Footnote Text Char"/>
    <w:basedOn w:val="DefaultParagraphFont"/>
    <w:link w:val="FootnoteText"/>
    <w:rsid w:val="008D405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D405D"/>
    <w:rPr>
      <w:vertAlign w:val="superscript"/>
    </w:rPr>
  </w:style>
  <w:style w:type="paragraph" w:styleId="BodyTextIndent">
    <w:name w:val="Body Text Indent"/>
    <w:basedOn w:val="Normal"/>
    <w:link w:val="BodyTextIndentChar"/>
    <w:uiPriority w:val="99"/>
    <w:unhideWhenUsed/>
    <w:rsid w:val="00BA2BE6"/>
    <w:pPr>
      <w:spacing w:after="120"/>
      <w:ind w:left="360"/>
    </w:pPr>
  </w:style>
  <w:style w:type="character" w:customStyle="1" w:styleId="BodyTextIndentChar">
    <w:name w:val="Body Text Indent Char"/>
    <w:basedOn w:val="DefaultParagraphFont"/>
    <w:link w:val="BodyTextIndent"/>
    <w:uiPriority w:val="99"/>
    <w:rsid w:val="00BA2BE6"/>
    <w:rPr>
      <w:rFonts w:ascii="Times New Roman" w:eastAsia="Times New Roman" w:hAnsi="Times New Roman" w:cs="Times New Roman"/>
    </w:rPr>
  </w:style>
  <w:style w:type="paragraph" w:styleId="Header">
    <w:name w:val="header"/>
    <w:basedOn w:val="Normal"/>
    <w:link w:val="HeaderChar"/>
    <w:uiPriority w:val="99"/>
    <w:unhideWhenUsed/>
    <w:rsid w:val="00A2116E"/>
    <w:pPr>
      <w:tabs>
        <w:tab w:val="center" w:pos="4680"/>
        <w:tab w:val="right" w:pos="9360"/>
      </w:tabs>
    </w:pPr>
  </w:style>
  <w:style w:type="character" w:customStyle="1" w:styleId="HeaderChar">
    <w:name w:val="Header Char"/>
    <w:basedOn w:val="DefaultParagraphFont"/>
    <w:link w:val="Header"/>
    <w:uiPriority w:val="99"/>
    <w:rsid w:val="00A2116E"/>
    <w:rPr>
      <w:rFonts w:ascii="Times New Roman" w:eastAsia="Times New Roman" w:hAnsi="Times New Roman" w:cs="Times New Roman"/>
    </w:rPr>
  </w:style>
  <w:style w:type="paragraph" w:styleId="Footer">
    <w:name w:val="footer"/>
    <w:basedOn w:val="Normal"/>
    <w:link w:val="FooterChar"/>
    <w:uiPriority w:val="99"/>
    <w:unhideWhenUsed/>
    <w:rsid w:val="00A2116E"/>
    <w:pPr>
      <w:tabs>
        <w:tab w:val="center" w:pos="4680"/>
        <w:tab w:val="right" w:pos="9360"/>
      </w:tabs>
    </w:pPr>
  </w:style>
  <w:style w:type="character" w:customStyle="1" w:styleId="FooterChar">
    <w:name w:val="Footer Char"/>
    <w:basedOn w:val="DefaultParagraphFont"/>
    <w:link w:val="Footer"/>
    <w:uiPriority w:val="99"/>
    <w:rsid w:val="00A2116E"/>
    <w:rPr>
      <w:rFonts w:ascii="Times New Roman" w:eastAsia="Times New Roman" w:hAnsi="Times New Roman" w:cs="Times New Roman"/>
    </w:rPr>
  </w:style>
  <w:style w:type="character" w:styleId="EndnoteReference">
    <w:name w:val="endnote reference"/>
    <w:semiHidden/>
    <w:rsid w:val="00C77139"/>
    <w:rPr>
      <w:vertAlign w:val="superscript"/>
    </w:rPr>
  </w:style>
  <w:style w:type="paragraph" w:styleId="EndnoteText">
    <w:name w:val="endnote text"/>
    <w:basedOn w:val="Normal"/>
    <w:link w:val="EndnoteTextChar"/>
    <w:semiHidden/>
    <w:rsid w:val="00C77139"/>
    <w:pPr>
      <w:widowControl/>
      <w:autoSpaceDE/>
      <w:autoSpaceDN/>
    </w:pPr>
    <w:rPr>
      <w:rFonts w:ascii="Arial" w:hAnsi="Arial" w:cs="Arial"/>
      <w:noProof/>
      <w:sz w:val="20"/>
      <w:szCs w:val="20"/>
      <w14:shadow w14:blurRad="50800" w14:dist="38100" w14:dir="2700000" w14:sx="100000" w14:sy="100000" w14:kx="0" w14:ky="0" w14:algn="tl">
        <w14:srgbClr w14:val="000000">
          <w14:alpha w14:val="60000"/>
        </w14:srgbClr>
      </w14:shadow>
    </w:rPr>
  </w:style>
  <w:style w:type="character" w:customStyle="1" w:styleId="EndnoteTextChar">
    <w:name w:val="Endnote Text Char"/>
    <w:basedOn w:val="DefaultParagraphFont"/>
    <w:link w:val="EndnoteText"/>
    <w:semiHidden/>
    <w:rsid w:val="00C77139"/>
    <w:rPr>
      <w:rFonts w:ascii="Arial" w:eastAsia="Times New Roman" w:hAnsi="Arial" w:cs="Arial"/>
      <w:noProof/>
      <w:sz w:val="20"/>
      <w:szCs w:val="20"/>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1"/>
    <w:locked/>
    <w:rsid w:val="00C77139"/>
    <w:rPr>
      <w:rFonts w:ascii="Times New Roman" w:eastAsia="Times New Roman" w:hAnsi="Times New Roman" w:cs="Times New Roman"/>
    </w:rPr>
  </w:style>
  <w:style w:type="paragraph" w:customStyle="1" w:styleId="Compact">
    <w:name w:val="Compact"/>
    <w:basedOn w:val="BodyText"/>
    <w:qFormat/>
    <w:rsid w:val="00B121B0"/>
    <w:pPr>
      <w:widowControl/>
      <w:autoSpaceDE/>
      <w:autoSpaceDN/>
      <w:spacing w:before="36" w:after="36"/>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AC2640"/>
    <w:rPr>
      <w:sz w:val="16"/>
      <w:szCs w:val="16"/>
    </w:rPr>
  </w:style>
  <w:style w:type="paragraph" w:styleId="CommentText">
    <w:name w:val="annotation text"/>
    <w:basedOn w:val="Normal"/>
    <w:link w:val="CommentTextChar"/>
    <w:uiPriority w:val="99"/>
    <w:unhideWhenUsed/>
    <w:rsid w:val="00AC2640"/>
    <w:rPr>
      <w:sz w:val="20"/>
      <w:szCs w:val="20"/>
    </w:rPr>
  </w:style>
  <w:style w:type="character" w:customStyle="1" w:styleId="CommentTextChar">
    <w:name w:val="Comment Text Char"/>
    <w:basedOn w:val="DefaultParagraphFont"/>
    <w:link w:val="CommentText"/>
    <w:uiPriority w:val="99"/>
    <w:rsid w:val="00AC26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640"/>
    <w:rPr>
      <w:b/>
      <w:bCs/>
    </w:rPr>
  </w:style>
  <w:style w:type="character" w:customStyle="1" w:styleId="CommentSubjectChar">
    <w:name w:val="Comment Subject Char"/>
    <w:basedOn w:val="CommentTextChar"/>
    <w:link w:val="CommentSubject"/>
    <w:uiPriority w:val="99"/>
    <w:semiHidden/>
    <w:rsid w:val="00AC26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26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640"/>
    <w:rPr>
      <w:rFonts w:ascii="Segoe UI" w:eastAsia="Times New Roman" w:hAnsi="Segoe UI" w:cs="Segoe UI"/>
      <w:sz w:val="18"/>
      <w:szCs w:val="18"/>
    </w:rPr>
  </w:style>
  <w:style w:type="paragraph" w:customStyle="1" w:styleId="Paragraph1">
    <w:name w:val="Paragraph 1"/>
    <w:basedOn w:val="Normal"/>
    <w:uiPriority w:val="7"/>
    <w:qFormat/>
    <w:rsid w:val="00D3256C"/>
    <w:pPr>
      <w:widowControl/>
      <w:autoSpaceDE/>
      <w:autoSpaceDN/>
      <w:spacing w:before="40" w:after="120"/>
      <w:ind w:firstLine="475"/>
    </w:pPr>
    <w:rPr>
      <w:rFonts w:ascii="Calibri" w:eastAsiaTheme="minorHAnsi" w:hAnsi="Calibri" w:cstheme="minorBid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90FD3-FDEB-4A33-A7CF-739085A1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Mednick</dc:creator>
  <cp:keywords/>
  <dc:description/>
  <cp:lastModifiedBy>Admin Salem</cp:lastModifiedBy>
  <cp:revision>2</cp:revision>
  <cp:lastPrinted>2025-01-08T19:34:00Z</cp:lastPrinted>
  <dcterms:created xsi:type="dcterms:W3CDTF">2025-03-06T20:46:00Z</dcterms:created>
  <dcterms:modified xsi:type="dcterms:W3CDTF">2025-03-06T20:46:00Z</dcterms:modified>
</cp:coreProperties>
</file>