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79E7" w14:textId="77777777" w:rsidR="00B514C6" w:rsidRPr="0010661C" w:rsidRDefault="00B514C6" w:rsidP="0010661C">
      <w:pPr>
        <w:pStyle w:val="Heading1"/>
        <w:spacing w:before="0"/>
        <w:ind w:left="340"/>
        <w:jc w:val="center"/>
        <w:rPr>
          <w:rFonts w:ascii="Arial" w:hAnsi="Arial" w:cs="Arial"/>
          <w:b/>
          <w:sz w:val="24"/>
          <w:szCs w:val="24"/>
        </w:rPr>
      </w:pPr>
      <w:r w:rsidRPr="0010661C">
        <w:rPr>
          <w:rFonts w:ascii="Arial" w:hAnsi="Arial" w:cs="Arial"/>
          <w:b/>
          <w:sz w:val="24"/>
          <w:szCs w:val="24"/>
        </w:rPr>
        <w:t>CHAPTER I</w:t>
      </w:r>
      <w:r w:rsidR="00B25F6E">
        <w:rPr>
          <w:rFonts w:ascii="Arial" w:hAnsi="Arial" w:cs="Arial"/>
          <w:b/>
          <w:sz w:val="24"/>
          <w:szCs w:val="24"/>
        </w:rPr>
        <w:t>II</w:t>
      </w:r>
      <w:r w:rsidRPr="0010661C">
        <w:rPr>
          <w:rFonts w:ascii="Arial" w:hAnsi="Arial" w:cs="Arial"/>
          <w:b/>
          <w:sz w:val="24"/>
          <w:szCs w:val="24"/>
        </w:rPr>
        <w:t xml:space="preserve"> - THE TOWN MEETING</w:t>
      </w:r>
    </w:p>
    <w:p w14:paraId="65106812" w14:textId="77777777" w:rsidR="00B514C6" w:rsidRPr="008E636A" w:rsidRDefault="00B514C6" w:rsidP="008E636A">
      <w:pPr>
        <w:pStyle w:val="BodyText"/>
        <w:jc w:val="both"/>
        <w:rPr>
          <w:rFonts w:ascii="Arial" w:hAnsi="Arial" w:cs="Arial"/>
        </w:rPr>
      </w:pPr>
    </w:p>
    <w:p w14:paraId="41757845" w14:textId="37E9BF80" w:rsidR="008E636A" w:rsidRPr="0010661C" w:rsidRDefault="0010661C" w:rsidP="0010661C">
      <w:pPr>
        <w:pStyle w:val="Heading2"/>
        <w:rPr>
          <w:rFonts w:ascii="Arial" w:hAnsi="Arial" w:cs="Arial"/>
          <w:b/>
          <w:color w:val="auto"/>
          <w:sz w:val="24"/>
          <w:szCs w:val="24"/>
        </w:rPr>
      </w:pPr>
      <w:r w:rsidRPr="0010661C">
        <w:rPr>
          <w:rFonts w:ascii="Arial" w:hAnsi="Arial" w:cs="Arial"/>
          <w:b/>
          <w:color w:val="auto"/>
          <w:sz w:val="24"/>
          <w:szCs w:val="24"/>
        </w:rPr>
        <w:t xml:space="preserve">SECTION </w:t>
      </w:r>
      <w:r w:rsidR="00B25F6E">
        <w:rPr>
          <w:rFonts w:ascii="Arial" w:hAnsi="Arial" w:cs="Arial"/>
          <w:b/>
          <w:color w:val="auto"/>
          <w:sz w:val="24"/>
          <w:szCs w:val="24"/>
        </w:rPr>
        <w:t>3</w:t>
      </w:r>
      <w:r w:rsidRPr="0010661C">
        <w:rPr>
          <w:rFonts w:ascii="Arial" w:hAnsi="Arial" w:cs="Arial"/>
          <w:b/>
          <w:color w:val="auto"/>
          <w:sz w:val="24"/>
          <w:szCs w:val="24"/>
        </w:rPr>
        <w:t>.</w:t>
      </w:r>
      <w:r w:rsidR="00B514C6" w:rsidRPr="0010661C">
        <w:rPr>
          <w:rFonts w:ascii="Arial" w:hAnsi="Arial" w:cs="Arial"/>
          <w:b/>
          <w:color w:val="auto"/>
          <w:sz w:val="24"/>
          <w:szCs w:val="24"/>
        </w:rPr>
        <w:t>1 GENERAL</w:t>
      </w:r>
      <w:ins w:id="0" w:author="Steve Mednick" w:date="2025-03-27T10:55:00Z">
        <w:r w:rsidR="003C4013">
          <w:rPr>
            <w:rFonts w:ascii="Arial" w:hAnsi="Arial" w:cs="Arial"/>
            <w:b/>
            <w:color w:val="auto"/>
            <w:sz w:val="24"/>
            <w:szCs w:val="24"/>
          </w:rPr>
          <w:t>.</w:t>
        </w:r>
      </w:ins>
      <w:r w:rsidR="00B25F6E">
        <w:rPr>
          <w:rStyle w:val="FootnoteReference"/>
          <w:rFonts w:ascii="Arial" w:hAnsi="Arial" w:cs="Arial"/>
          <w:b/>
          <w:color w:val="auto"/>
          <w:sz w:val="24"/>
          <w:szCs w:val="24"/>
        </w:rPr>
        <w:footnoteReference w:id="2"/>
      </w:r>
    </w:p>
    <w:p w14:paraId="5293C0F6" w14:textId="77777777" w:rsidR="008E636A" w:rsidRDefault="008E636A" w:rsidP="008E636A">
      <w:pPr>
        <w:ind w:left="326"/>
        <w:jc w:val="both"/>
        <w:rPr>
          <w:rFonts w:ascii="Arial" w:hAnsi="Arial" w:cs="Arial"/>
          <w:sz w:val="24"/>
          <w:szCs w:val="24"/>
        </w:rPr>
      </w:pPr>
    </w:p>
    <w:p w14:paraId="095E8BAA" w14:textId="77777777" w:rsidR="00B514C6" w:rsidRPr="008E636A" w:rsidRDefault="00B514C6" w:rsidP="0010661C">
      <w:pPr>
        <w:jc w:val="both"/>
        <w:rPr>
          <w:rFonts w:ascii="Arial" w:hAnsi="Arial" w:cs="Arial"/>
          <w:sz w:val="24"/>
          <w:szCs w:val="24"/>
        </w:rPr>
      </w:pPr>
      <w:r w:rsidRPr="008E636A">
        <w:rPr>
          <w:rFonts w:ascii="Arial" w:hAnsi="Arial" w:cs="Arial"/>
          <w:sz w:val="24"/>
          <w:szCs w:val="24"/>
        </w:rPr>
        <w:t>The Town Meeting is the primary legislative body of the Town. The Town Meeting shall have authority for final approval of those actions of the Town hereinafter enumerated.</w:t>
      </w:r>
      <w:r w:rsidR="008E636A">
        <w:rPr>
          <w:rFonts w:ascii="Arial" w:hAnsi="Arial" w:cs="Arial"/>
        </w:rPr>
        <w:t xml:space="preserve">  </w:t>
      </w:r>
      <w:r w:rsidRPr="008E636A">
        <w:rPr>
          <w:rFonts w:ascii="Arial" w:hAnsi="Arial" w:cs="Arial"/>
          <w:sz w:val="24"/>
          <w:szCs w:val="24"/>
        </w:rPr>
        <w:t>Electors shall be eligible to vote on all matters in Town Meetings and referenda called pursuant to th</w:t>
      </w:r>
      <w:r w:rsidR="0010661C">
        <w:rPr>
          <w:rFonts w:ascii="Arial" w:hAnsi="Arial" w:cs="Arial"/>
          <w:sz w:val="24"/>
          <w:szCs w:val="24"/>
        </w:rPr>
        <w:t>is Charter. Voters who are not E</w:t>
      </w:r>
      <w:r w:rsidRPr="008E636A">
        <w:rPr>
          <w:rFonts w:ascii="Arial" w:hAnsi="Arial" w:cs="Arial"/>
          <w:sz w:val="24"/>
          <w:szCs w:val="24"/>
        </w:rPr>
        <w:t>lectors shall be eligible to vote only on financial matters in Town Meetings and referenda called pursuant to this Charter.</w:t>
      </w:r>
    </w:p>
    <w:p w14:paraId="0B20BAA0" w14:textId="77777777" w:rsidR="00B514C6" w:rsidRPr="008E636A" w:rsidRDefault="00B514C6" w:rsidP="008E636A">
      <w:pPr>
        <w:pStyle w:val="BodyText"/>
        <w:jc w:val="both"/>
        <w:rPr>
          <w:rFonts w:ascii="Arial" w:hAnsi="Arial" w:cs="Arial"/>
        </w:rPr>
      </w:pPr>
    </w:p>
    <w:p w14:paraId="01A432A4" w14:textId="24305D98" w:rsidR="00B514C6" w:rsidRPr="0010661C" w:rsidRDefault="00B514C6" w:rsidP="0010661C">
      <w:pPr>
        <w:pStyle w:val="Heading2"/>
        <w:rPr>
          <w:rFonts w:ascii="Arial" w:hAnsi="Arial" w:cs="Arial"/>
          <w:b/>
          <w:color w:val="auto"/>
          <w:sz w:val="24"/>
          <w:szCs w:val="24"/>
        </w:rPr>
      </w:pPr>
      <w:r w:rsidRPr="0010661C">
        <w:rPr>
          <w:rFonts w:ascii="Arial" w:hAnsi="Arial" w:cs="Arial"/>
          <w:b/>
          <w:color w:val="auto"/>
          <w:sz w:val="24"/>
          <w:szCs w:val="24"/>
        </w:rPr>
        <w:t xml:space="preserve">SECTION </w:t>
      </w:r>
      <w:r w:rsidR="00B25F6E">
        <w:rPr>
          <w:rFonts w:ascii="Arial" w:hAnsi="Arial" w:cs="Arial"/>
          <w:b/>
          <w:color w:val="auto"/>
          <w:sz w:val="24"/>
          <w:szCs w:val="24"/>
        </w:rPr>
        <w:t>3</w:t>
      </w:r>
      <w:r w:rsidRPr="0010661C">
        <w:rPr>
          <w:rFonts w:ascii="Arial" w:hAnsi="Arial" w:cs="Arial"/>
          <w:b/>
          <w:color w:val="auto"/>
          <w:sz w:val="24"/>
          <w:szCs w:val="24"/>
        </w:rPr>
        <w:t>.2 ANNUAL TOWN MEETING</w:t>
      </w:r>
      <w:ins w:id="2" w:author="Steve Mednick" w:date="2025-03-27T10:55:00Z">
        <w:r w:rsidR="003C4013">
          <w:rPr>
            <w:rFonts w:ascii="Arial" w:hAnsi="Arial" w:cs="Arial"/>
            <w:b/>
            <w:color w:val="auto"/>
            <w:sz w:val="24"/>
            <w:szCs w:val="24"/>
          </w:rPr>
          <w:t>.</w:t>
        </w:r>
      </w:ins>
      <w:r w:rsidR="00B25F6E">
        <w:rPr>
          <w:rStyle w:val="FootnoteReference"/>
          <w:rFonts w:ascii="Arial" w:hAnsi="Arial" w:cs="Arial"/>
          <w:b/>
          <w:color w:val="auto"/>
          <w:sz w:val="24"/>
          <w:szCs w:val="24"/>
        </w:rPr>
        <w:footnoteReference w:id="3"/>
      </w:r>
    </w:p>
    <w:p w14:paraId="13377EFE" w14:textId="77777777" w:rsidR="008E636A" w:rsidRDefault="008E636A" w:rsidP="008E636A">
      <w:pPr>
        <w:pStyle w:val="BodyText"/>
        <w:ind w:left="326"/>
        <w:jc w:val="both"/>
        <w:rPr>
          <w:rFonts w:ascii="Arial" w:hAnsi="Arial" w:cs="Arial"/>
        </w:rPr>
      </w:pPr>
    </w:p>
    <w:p w14:paraId="530F9FB4" w14:textId="4881245B" w:rsidR="00B514C6" w:rsidRPr="008E636A" w:rsidRDefault="00B514C6" w:rsidP="0010661C">
      <w:pPr>
        <w:pStyle w:val="BodyText"/>
        <w:jc w:val="both"/>
        <w:rPr>
          <w:rFonts w:ascii="Arial" w:hAnsi="Arial" w:cs="Arial"/>
        </w:rPr>
      </w:pPr>
      <w:r w:rsidRPr="008E636A">
        <w:rPr>
          <w:rFonts w:ascii="Arial" w:hAnsi="Arial" w:cs="Arial"/>
        </w:rPr>
        <w:t xml:space="preserve">The Annual Town Meeting shall be convened in accordance with the provisions of </w:t>
      </w:r>
      <w:r w:rsidRPr="00742A78">
        <w:rPr>
          <w:rFonts w:ascii="Arial" w:hAnsi="Arial"/>
        </w:rPr>
        <w:t>Section</w:t>
      </w:r>
      <w:r w:rsidR="008D4CD7" w:rsidRPr="00742A78">
        <w:rPr>
          <w:rFonts w:ascii="Arial" w:hAnsi="Arial"/>
        </w:rPr>
        <w:t xml:space="preserve"> </w:t>
      </w:r>
      <w:del w:id="4" w:author="Steve Mednick" w:date="2025-03-27T10:55:00Z">
        <w:r w:rsidRPr="0010661C">
          <w:rPr>
            <w:rFonts w:ascii="Arial" w:hAnsi="Arial" w:cs="Arial"/>
            <w:b/>
            <w:u w:val="single"/>
          </w:rPr>
          <w:delText>10.07</w:delText>
        </w:r>
      </w:del>
      <w:ins w:id="5" w:author="Steve Mednick" w:date="2025-03-27T10:55:00Z">
        <w:r w:rsidR="003C4013" w:rsidRPr="009F4FA9">
          <w:rPr>
            <w:rFonts w:ascii="Arial" w:hAnsi="Arial" w:cs="Arial"/>
          </w:rPr>
          <w:t>9</w:t>
        </w:r>
        <w:r w:rsidRPr="009F4FA9">
          <w:rPr>
            <w:rFonts w:ascii="Arial" w:hAnsi="Arial" w:cs="Arial"/>
          </w:rPr>
          <w:t>.7</w:t>
        </w:r>
      </w:ins>
      <w:r w:rsidRPr="008E636A">
        <w:rPr>
          <w:rFonts w:ascii="Arial" w:hAnsi="Arial" w:cs="Arial"/>
        </w:rPr>
        <w:t xml:space="preserve"> of this Charter. The Board of Selectmen may require at such meeting the presence of department heads and/or representatives of each board of the Town. In addition to the consideration of the Town Budget, the Annual Town Meeting may consider any of the items contained in </w:t>
      </w:r>
      <w:r w:rsidRPr="00B25F6E">
        <w:rPr>
          <w:rFonts w:ascii="Arial" w:hAnsi="Arial" w:cs="Arial"/>
        </w:rPr>
        <w:t xml:space="preserve">Section </w:t>
      </w:r>
      <w:r w:rsidR="00B25F6E" w:rsidRPr="00B25F6E">
        <w:rPr>
          <w:rFonts w:ascii="Arial" w:hAnsi="Arial" w:cs="Arial"/>
        </w:rPr>
        <w:t>3</w:t>
      </w:r>
      <w:r w:rsidRPr="00B25F6E">
        <w:rPr>
          <w:rFonts w:ascii="Arial" w:hAnsi="Arial" w:cs="Arial"/>
        </w:rPr>
        <w:t>.3</w:t>
      </w:r>
      <w:r w:rsidRPr="008E636A">
        <w:rPr>
          <w:rFonts w:ascii="Arial" w:hAnsi="Arial" w:cs="Arial"/>
        </w:rPr>
        <w:t xml:space="preserve"> of this Charter.</w:t>
      </w:r>
    </w:p>
    <w:p w14:paraId="196EA209" w14:textId="77777777" w:rsidR="00B514C6" w:rsidRPr="008E636A" w:rsidRDefault="00B514C6" w:rsidP="008E636A">
      <w:pPr>
        <w:pStyle w:val="BodyText"/>
        <w:jc w:val="both"/>
        <w:rPr>
          <w:rFonts w:ascii="Arial" w:hAnsi="Arial" w:cs="Arial"/>
        </w:rPr>
      </w:pPr>
    </w:p>
    <w:p w14:paraId="444AE2C6" w14:textId="1A7FC7EE" w:rsidR="00B514C6" w:rsidRPr="0010661C" w:rsidRDefault="0010661C" w:rsidP="0010661C">
      <w:pPr>
        <w:pStyle w:val="Heading2"/>
        <w:rPr>
          <w:rFonts w:ascii="Arial" w:hAnsi="Arial" w:cs="Arial"/>
          <w:b/>
          <w:color w:val="auto"/>
          <w:sz w:val="24"/>
          <w:szCs w:val="24"/>
        </w:rPr>
      </w:pPr>
      <w:r>
        <w:rPr>
          <w:rFonts w:ascii="Arial" w:hAnsi="Arial" w:cs="Arial"/>
          <w:b/>
          <w:color w:val="auto"/>
          <w:sz w:val="24"/>
          <w:szCs w:val="24"/>
        </w:rPr>
        <w:t xml:space="preserve">SECTION </w:t>
      </w:r>
      <w:r w:rsidR="00B25F6E">
        <w:rPr>
          <w:rFonts w:ascii="Arial" w:hAnsi="Arial" w:cs="Arial"/>
          <w:b/>
          <w:color w:val="auto"/>
          <w:sz w:val="24"/>
          <w:szCs w:val="24"/>
        </w:rPr>
        <w:t>3</w:t>
      </w:r>
      <w:r>
        <w:rPr>
          <w:rFonts w:ascii="Arial" w:hAnsi="Arial" w:cs="Arial"/>
          <w:b/>
          <w:color w:val="auto"/>
          <w:sz w:val="24"/>
          <w:szCs w:val="24"/>
        </w:rPr>
        <w:t>.</w:t>
      </w:r>
      <w:r w:rsidR="00B514C6" w:rsidRPr="0010661C">
        <w:rPr>
          <w:rFonts w:ascii="Arial" w:hAnsi="Arial" w:cs="Arial"/>
          <w:b/>
          <w:color w:val="auto"/>
          <w:sz w:val="24"/>
          <w:szCs w:val="24"/>
        </w:rPr>
        <w:t>3 TOWN MEETINGS</w:t>
      </w:r>
      <w:ins w:id="6" w:author="Steve Mednick" w:date="2025-03-27T10:55:00Z">
        <w:r w:rsidR="003C4013">
          <w:rPr>
            <w:rFonts w:ascii="Arial" w:hAnsi="Arial" w:cs="Arial"/>
            <w:b/>
            <w:color w:val="auto"/>
            <w:sz w:val="24"/>
            <w:szCs w:val="24"/>
          </w:rPr>
          <w:t>.</w:t>
        </w:r>
      </w:ins>
      <w:r w:rsidR="00B25F6E">
        <w:rPr>
          <w:rStyle w:val="FootnoteReference"/>
          <w:rFonts w:ascii="Arial" w:hAnsi="Arial" w:cs="Arial"/>
          <w:b/>
          <w:color w:val="auto"/>
          <w:sz w:val="24"/>
          <w:szCs w:val="24"/>
        </w:rPr>
        <w:footnoteReference w:id="4"/>
      </w:r>
    </w:p>
    <w:p w14:paraId="07EAA5EB" w14:textId="77777777" w:rsidR="008E636A" w:rsidRPr="008E636A" w:rsidRDefault="008E636A" w:rsidP="008E636A">
      <w:pPr>
        <w:ind w:left="326"/>
        <w:jc w:val="both"/>
        <w:rPr>
          <w:rFonts w:ascii="Arial" w:hAnsi="Arial" w:cs="Arial"/>
          <w:sz w:val="24"/>
          <w:szCs w:val="24"/>
        </w:rPr>
      </w:pPr>
    </w:p>
    <w:p w14:paraId="4FEBCFA2" w14:textId="77777777" w:rsidR="00DE4A3D" w:rsidRDefault="00B514C6" w:rsidP="00DE4A3D">
      <w:pPr>
        <w:pStyle w:val="ListParagraph"/>
        <w:numPr>
          <w:ilvl w:val="0"/>
          <w:numId w:val="4"/>
        </w:numPr>
        <w:tabs>
          <w:tab w:val="left" w:pos="1440"/>
        </w:tabs>
        <w:spacing w:before="0"/>
        <w:ind w:left="0" w:firstLine="720"/>
        <w:jc w:val="both"/>
        <w:rPr>
          <w:rFonts w:ascii="Arial" w:hAnsi="Arial" w:cs="Arial"/>
          <w:sz w:val="24"/>
          <w:szCs w:val="24"/>
        </w:rPr>
      </w:pPr>
      <w:r w:rsidRPr="008E636A">
        <w:rPr>
          <w:rFonts w:ascii="Arial" w:hAnsi="Arial" w:cs="Arial"/>
          <w:sz w:val="24"/>
          <w:szCs w:val="24"/>
        </w:rPr>
        <w:t>Town Meetings shall be called by the Board of Selectmen for consideration of</w:t>
      </w:r>
      <w:r w:rsidRPr="008E636A">
        <w:rPr>
          <w:rFonts w:ascii="Arial" w:hAnsi="Arial" w:cs="Arial"/>
          <w:spacing w:val="-9"/>
          <w:sz w:val="24"/>
          <w:szCs w:val="24"/>
        </w:rPr>
        <w:t xml:space="preserve"> </w:t>
      </w:r>
      <w:r w:rsidRPr="008E636A">
        <w:rPr>
          <w:rFonts w:ascii="Arial" w:hAnsi="Arial" w:cs="Arial"/>
          <w:sz w:val="24"/>
          <w:szCs w:val="24"/>
        </w:rPr>
        <w:t>the following:</w:t>
      </w:r>
    </w:p>
    <w:p w14:paraId="24895A96" w14:textId="77777777" w:rsidR="00DE4A3D" w:rsidRDefault="00DE4A3D" w:rsidP="00DE4A3D">
      <w:pPr>
        <w:tabs>
          <w:tab w:val="left" w:pos="1440"/>
        </w:tabs>
        <w:jc w:val="both"/>
        <w:rPr>
          <w:rFonts w:ascii="Arial" w:hAnsi="Arial" w:cs="Arial"/>
          <w:sz w:val="24"/>
          <w:szCs w:val="24"/>
        </w:rPr>
      </w:pPr>
    </w:p>
    <w:p w14:paraId="4464F313"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The issuance of bonds and all other forms of financing, the terms of which are in excess of one year.</w:t>
      </w:r>
    </w:p>
    <w:p w14:paraId="6FCDFDC9"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4C8DF8B6" w14:textId="1D5C99F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 xml:space="preserve">Supplemental appropriations as provided for in </w:t>
      </w:r>
      <w:r w:rsidRPr="00EC3C41">
        <w:rPr>
          <w:rFonts w:ascii="Arial" w:hAnsi="Arial"/>
          <w:sz w:val="24"/>
        </w:rPr>
        <w:t xml:space="preserve">Section </w:t>
      </w:r>
      <w:del w:id="8" w:author="Steve Mednick" w:date="2025-03-27T10:55:00Z">
        <w:r w:rsidRPr="004D3AE1">
          <w:rPr>
            <w:rFonts w:ascii="Arial" w:hAnsi="Arial" w:cs="Arial"/>
            <w:b/>
            <w:sz w:val="24"/>
            <w:szCs w:val="24"/>
            <w:u w:val="single"/>
          </w:rPr>
          <w:delText>10.09</w:delText>
        </w:r>
      </w:del>
      <w:ins w:id="9" w:author="Steve Mednick" w:date="2025-03-27T10:55:00Z">
        <w:r w:rsidR="009F4FA9" w:rsidRPr="009F4FA9">
          <w:rPr>
            <w:rFonts w:ascii="Arial" w:hAnsi="Arial" w:cs="Arial"/>
            <w:sz w:val="24"/>
            <w:szCs w:val="24"/>
          </w:rPr>
          <w:t>9</w:t>
        </w:r>
        <w:r w:rsidRPr="009F4FA9">
          <w:rPr>
            <w:rFonts w:ascii="Arial" w:hAnsi="Arial" w:cs="Arial"/>
            <w:sz w:val="24"/>
            <w:szCs w:val="24"/>
          </w:rPr>
          <w:t>.</w:t>
        </w:r>
        <w:r w:rsidR="009F4FA9" w:rsidRPr="009F4FA9">
          <w:rPr>
            <w:rFonts w:ascii="Arial" w:hAnsi="Arial" w:cs="Arial"/>
            <w:sz w:val="24"/>
            <w:szCs w:val="24"/>
          </w:rPr>
          <w:t>9</w:t>
        </w:r>
      </w:ins>
      <w:r w:rsidRPr="004D3AE1">
        <w:rPr>
          <w:rFonts w:ascii="Arial" w:hAnsi="Arial" w:cs="Arial"/>
          <w:sz w:val="24"/>
          <w:szCs w:val="24"/>
        </w:rPr>
        <w:t xml:space="preserve"> of this</w:t>
      </w:r>
      <w:r w:rsidRPr="004D3AE1">
        <w:rPr>
          <w:rFonts w:ascii="Arial" w:hAnsi="Arial" w:cs="Arial"/>
          <w:spacing w:val="-3"/>
          <w:sz w:val="24"/>
          <w:szCs w:val="24"/>
        </w:rPr>
        <w:t xml:space="preserve"> </w:t>
      </w:r>
      <w:r w:rsidRPr="004D3AE1">
        <w:rPr>
          <w:rFonts w:ascii="Arial" w:hAnsi="Arial" w:cs="Arial"/>
          <w:sz w:val="24"/>
          <w:szCs w:val="24"/>
        </w:rPr>
        <w:t>Charter.</w:t>
      </w:r>
    </w:p>
    <w:p w14:paraId="7D8B3F25"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62027742"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Any appropriation greater than $3,000 from the Capital Reserve</w:t>
      </w:r>
      <w:r w:rsidRPr="004D3AE1">
        <w:rPr>
          <w:rFonts w:ascii="Arial" w:hAnsi="Arial" w:cs="Arial"/>
          <w:spacing w:val="-3"/>
          <w:sz w:val="24"/>
          <w:szCs w:val="24"/>
        </w:rPr>
        <w:t xml:space="preserve"> </w:t>
      </w:r>
      <w:r w:rsidRPr="004D3AE1">
        <w:rPr>
          <w:rFonts w:ascii="Arial" w:hAnsi="Arial" w:cs="Arial"/>
          <w:sz w:val="24"/>
          <w:szCs w:val="24"/>
        </w:rPr>
        <w:t>Fund.</w:t>
      </w:r>
    </w:p>
    <w:p w14:paraId="13A612E5"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652F8E97"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Any purchase by the Town of an interest in real estate purchase at a cost in excess</w:t>
      </w:r>
      <w:r w:rsidRPr="004D3AE1">
        <w:rPr>
          <w:rFonts w:ascii="Arial" w:hAnsi="Arial" w:cs="Arial"/>
          <w:spacing w:val="-20"/>
          <w:sz w:val="24"/>
          <w:szCs w:val="24"/>
        </w:rPr>
        <w:t xml:space="preserve"> </w:t>
      </w:r>
      <w:r w:rsidRPr="004D3AE1">
        <w:rPr>
          <w:rFonts w:ascii="Arial" w:hAnsi="Arial" w:cs="Arial"/>
          <w:sz w:val="24"/>
          <w:szCs w:val="24"/>
        </w:rPr>
        <w:t>of $5,000.</w:t>
      </w:r>
    </w:p>
    <w:p w14:paraId="6C7E27EB"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3ECE663F"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The sale or disposition of any interest in any Town-owned real property, or the sale or disposition of any Town-owned personal property whose value exceeds</w:t>
      </w:r>
      <w:r w:rsidRPr="004D3AE1">
        <w:rPr>
          <w:rFonts w:ascii="Arial" w:hAnsi="Arial" w:cs="Arial"/>
          <w:spacing w:val="-6"/>
          <w:sz w:val="24"/>
          <w:szCs w:val="24"/>
        </w:rPr>
        <w:t xml:space="preserve"> </w:t>
      </w:r>
      <w:r w:rsidRPr="004D3AE1">
        <w:rPr>
          <w:rFonts w:ascii="Arial" w:hAnsi="Arial" w:cs="Arial"/>
          <w:sz w:val="24"/>
          <w:szCs w:val="24"/>
        </w:rPr>
        <w:t>$15,000.</w:t>
      </w:r>
    </w:p>
    <w:p w14:paraId="0F354CBE"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0ACDBDF0"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Real estate leases to which the Town is party and which involve a term in excess of one year.</w:t>
      </w:r>
    </w:p>
    <w:p w14:paraId="11FC5A69" w14:textId="77777777" w:rsidR="00DE4A3D" w:rsidRPr="004D3AE1" w:rsidRDefault="00DE4A3D" w:rsidP="00DE4A3D">
      <w:pPr>
        <w:pStyle w:val="ListParagraph"/>
        <w:rPr>
          <w:rFonts w:ascii="Arial" w:hAnsi="Arial" w:cs="Arial"/>
          <w:sz w:val="24"/>
          <w:szCs w:val="24"/>
        </w:rPr>
      </w:pPr>
    </w:p>
    <w:p w14:paraId="192526CB"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lastRenderedPageBreak/>
        <w:t>The creation, termination or modification of any permanent agency or department of the Town not provided for in this Charter.</w:t>
      </w:r>
    </w:p>
    <w:p w14:paraId="414DF983"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6769E02B"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Proposals for municipal improvements, including committees to plan and oversee such</w:t>
      </w:r>
      <w:r w:rsidRPr="004D3AE1">
        <w:rPr>
          <w:rFonts w:ascii="Arial" w:hAnsi="Arial" w:cs="Arial"/>
          <w:spacing w:val="-1"/>
          <w:sz w:val="24"/>
          <w:szCs w:val="24"/>
        </w:rPr>
        <w:t xml:space="preserve"> </w:t>
      </w:r>
      <w:r w:rsidRPr="004D3AE1">
        <w:rPr>
          <w:rFonts w:ascii="Arial" w:hAnsi="Arial" w:cs="Arial"/>
          <w:sz w:val="24"/>
          <w:szCs w:val="24"/>
        </w:rPr>
        <w:t>improvements,</w:t>
      </w:r>
    </w:p>
    <w:p w14:paraId="63C9B9B2"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4CE5C6F7"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The acceptance of any interest in real</w:t>
      </w:r>
      <w:r w:rsidRPr="004D3AE1">
        <w:rPr>
          <w:rFonts w:ascii="Arial" w:hAnsi="Arial" w:cs="Arial"/>
          <w:spacing w:val="-3"/>
          <w:sz w:val="24"/>
          <w:szCs w:val="24"/>
        </w:rPr>
        <w:t xml:space="preserve"> </w:t>
      </w:r>
      <w:r w:rsidRPr="004D3AE1">
        <w:rPr>
          <w:rFonts w:ascii="Arial" w:hAnsi="Arial" w:cs="Arial"/>
          <w:sz w:val="24"/>
          <w:szCs w:val="24"/>
        </w:rPr>
        <w:t>property.</w:t>
      </w:r>
    </w:p>
    <w:p w14:paraId="260EE1C0"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23F74B6F" w14:textId="77777777" w:rsidR="00DE4A3D"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Such other matters or proposals as may be required by the provisions of this Charter, the General Statutes, ordinance, or as the Board of Selectmen, in its discretion, shall decide are of sufficient importance to be submitted to a Town Meeting, including the adoption, modification or repeal of any</w:t>
      </w:r>
      <w:r w:rsidRPr="004D3AE1">
        <w:rPr>
          <w:rFonts w:ascii="Arial" w:hAnsi="Arial" w:cs="Arial"/>
          <w:spacing w:val="-1"/>
          <w:sz w:val="24"/>
          <w:szCs w:val="24"/>
        </w:rPr>
        <w:t xml:space="preserve"> </w:t>
      </w:r>
      <w:r w:rsidRPr="004D3AE1">
        <w:rPr>
          <w:rFonts w:ascii="Arial" w:hAnsi="Arial" w:cs="Arial"/>
          <w:sz w:val="24"/>
          <w:szCs w:val="24"/>
        </w:rPr>
        <w:t>ordinance.</w:t>
      </w:r>
    </w:p>
    <w:p w14:paraId="61159C24" w14:textId="77777777" w:rsidR="00DE4A3D" w:rsidRDefault="00DE4A3D" w:rsidP="00DE4A3D">
      <w:pPr>
        <w:pStyle w:val="ListParagraph"/>
        <w:tabs>
          <w:tab w:val="left" w:pos="1440"/>
        </w:tabs>
        <w:spacing w:before="0"/>
        <w:ind w:left="1440" w:right="40" w:firstLine="0"/>
        <w:jc w:val="both"/>
        <w:rPr>
          <w:rFonts w:ascii="Arial" w:hAnsi="Arial" w:cs="Arial"/>
          <w:sz w:val="24"/>
          <w:szCs w:val="24"/>
        </w:rPr>
      </w:pPr>
    </w:p>
    <w:p w14:paraId="15140179" w14:textId="77777777" w:rsidR="00DE4A3D" w:rsidRPr="004D3AE1" w:rsidRDefault="00DE4A3D" w:rsidP="00DE4A3D">
      <w:pPr>
        <w:pStyle w:val="ListParagraph"/>
        <w:numPr>
          <w:ilvl w:val="0"/>
          <w:numId w:val="5"/>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Approval of the Town's Plan of Conservation and</w:t>
      </w:r>
      <w:r w:rsidRPr="004D3AE1">
        <w:rPr>
          <w:rFonts w:ascii="Arial" w:hAnsi="Arial" w:cs="Arial"/>
          <w:spacing w:val="-4"/>
          <w:sz w:val="24"/>
          <w:szCs w:val="24"/>
        </w:rPr>
        <w:t xml:space="preserve"> </w:t>
      </w:r>
      <w:r w:rsidRPr="004D3AE1">
        <w:rPr>
          <w:rFonts w:ascii="Arial" w:hAnsi="Arial" w:cs="Arial"/>
          <w:sz w:val="24"/>
          <w:szCs w:val="24"/>
        </w:rPr>
        <w:t>Development.</w:t>
      </w:r>
    </w:p>
    <w:p w14:paraId="3B89441E" w14:textId="77777777" w:rsidR="00DE4A3D" w:rsidRDefault="00DE4A3D" w:rsidP="00DE4A3D">
      <w:pPr>
        <w:tabs>
          <w:tab w:val="left" w:pos="1440"/>
        </w:tabs>
        <w:jc w:val="both"/>
        <w:rPr>
          <w:rFonts w:ascii="Arial" w:hAnsi="Arial" w:cs="Arial"/>
          <w:sz w:val="24"/>
          <w:szCs w:val="24"/>
        </w:rPr>
      </w:pPr>
    </w:p>
    <w:p w14:paraId="1C06FF7A" w14:textId="77777777" w:rsidR="00B514C6" w:rsidRPr="00DE4A3D" w:rsidRDefault="00B514C6" w:rsidP="00DE4A3D">
      <w:pPr>
        <w:pStyle w:val="ListParagraph"/>
        <w:numPr>
          <w:ilvl w:val="0"/>
          <w:numId w:val="4"/>
        </w:numPr>
        <w:tabs>
          <w:tab w:val="left" w:pos="1440"/>
        </w:tabs>
        <w:spacing w:before="0"/>
        <w:ind w:left="0" w:firstLine="720"/>
        <w:jc w:val="both"/>
        <w:rPr>
          <w:rFonts w:ascii="Arial" w:hAnsi="Arial" w:cs="Arial"/>
          <w:sz w:val="24"/>
          <w:szCs w:val="24"/>
        </w:rPr>
      </w:pPr>
      <w:r w:rsidRPr="00DE4A3D">
        <w:rPr>
          <w:rFonts w:ascii="Arial" w:hAnsi="Arial" w:cs="Arial"/>
          <w:sz w:val="24"/>
          <w:szCs w:val="24"/>
        </w:rPr>
        <w:t>Action taken by a Town Meeting, including Town Meeting items adopted at</w:t>
      </w:r>
      <w:r w:rsidRPr="00DE4A3D">
        <w:rPr>
          <w:rFonts w:ascii="Arial" w:hAnsi="Arial" w:cs="Arial"/>
          <w:spacing w:val="-17"/>
          <w:sz w:val="24"/>
          <w:szCs w:val="24"/>
        </w:rPr>
        <w:t xml:space="preserve"> </w:t>
      </w:r>
      <w:r w:rsidRPr="00DE4A3D">
        <w:rPr>
          <w:rFonts w:ascii="Arial" w:hAnsi="Arial" w:cs="Arial"/>
          <w:sz w:val="24"/>
          <w:szCs w:val="24"/>
        </w:rPr>
        <w:t xml:space="preserve">referendum, shall not become effective until the seventh </w:t>
      </w:r>
      <w:r w:rsidR="00A41EE5" w:rsidRPr="00DE4A3D">
        <w:rPr>
          <w:rFonts w:ascii="Arial" w:hAnsi="Arial" w:cs="Arial"/>
          <w:sz w:val="24"/>
          <w:szCs w:val="24"/>
        </w:rPr>
        <w:t>D</w:t>
      </w:r>
      <w:r w:rsidRPr="00DE4A3D">
        <w:rPr>
          <w:rFonts w:ascii="Arial" w:hAnsi="Arial" w:cs="Arial"/>
          <w:sz w:val="24"/>
          <w:szCs w:val="24"/>
        </w:rPr>
        <w:t>ay following such action, unless otherwise provided by the Town Meeting action or by this</w:t>
      </w:r>
      <w:r w:rsidRPr="00DE4A3D">
        <w:rPr>
          <w:rFonts w:ascii="Arial" w:hAnsi="Arial" w:cs="Arial"/>
          <w:spacing w:val="-1"/>
          <w:sz w:val="24"/>
          <w:szCs w:val="24"/>
        </w:rPr>
        <w:t xml:space="preserve"> </w:t>
      </w:r>
      <w:r w:rsidRPr="00DE4A3D">
        <w:rPr>
          <w:rFonts w:ascii="Arial" w:hAnsi="Arial" w:cs="Arial"/>
          <w:sz w:val="24"/>
          <w:szCs w:val="24"/>
        </w:rPr>
        <w:t>Charter.</w:t>
      </w:r>
    </w:p>
    <w:p w14:paraId="5383B739" w14:textId="77777777" w:rsidR="00B514C6" w:rsidRPr="008E636A" w:rsidRDefault="00B514C6" w:rsidP="008E636A">
      <w:pPr>
        <w:pStyle w:val="BodyText"/>
        <w:jc w:val="both"/>
        <w:rPr>
          <w:rFonts w:ascii="Arial" w:hAnsi="Arial" w:cs="Arial"/>
        </w:rPr>
      </w:pPr>
    </w:p>
    <w:p w14:paraId="7F18DF9E" w14:textId="33081CE2" w:rsidR="00B514C6" w:rsidRPr="00B25F6E" w:rsidRDefault="00B514C6" w:rsidP="00B25F6E">
      <w:pPr>
        <w:pStyle w:val="Heading2"/>
        <w:rPr>
          <w:rFonts w:ascii="Arial" w:hAnsi="Arial" w:cs="Arial"/>
          <w:b/>
          <w:color w:val="auto"/>
          <w:sz w:val="24"/>
          <w:szCs w:val="24"/>
        </w:rPr>
      </w:pPr>
      <w:r w:rsidRPr="00B25F6E">
        <w:rPr>
          <w:rFonts w:ascii="Arial" w:hAnsi="Arial" w:cs="Arial"/>
          <w:b/>
          <w:color w:val="auto"/>
          <w:sz w:val="24"/>
          <w:szCs w:val="24"/>
        </w:rPr>
        <w:t xml:space="preserve">SECTION </w:t>
      </w:r>
      <w:r w:rsidR="00B25F6E">
        <w:rPr>
          <w:rFonts w:ascii="Arial" w:hAnsi="Arial" w:cs="Arial"/>
          <w:b/>
          <w:color w:val="auto"/>
          <w:sz w:val="24"/>
          <w:szCs w:val="24"/>
        </w:rPr>
        <w:t>3</w:t>
      </w:r>
      <w:r w:rsidRPr="00B25F6E">
        <w:rPr>
          <w:rFonts w:ascii="Arial" w:hAnsi="Arial" w:cs="Arial"/>
          <w:b/>
          <w:color w:val="auto"/>
          <w:sz w:val="24"/>
          <w:szCs w:val="24"/>
        </w:rPr>
        <w:t>.4 ELECTORS’ POWER TO REQUIRE TOWN MEETINGS</w:t>
      </w:r>
      <w:ins w:id="10" w:author="Steve Mednick" w:date="2025-03-27T10:55:00Z">
        <w:r w:rsidR="003C4013">
          <w:rPr>
            <w:rFonts w:ascii="Arial" w:hAnsi="Arial" w:cs="Arial"/>
            <w:b/>
            <w:color w:val="auto"/>
            <w:sz w:val="24"/>
            <w:szCs w:val="24"/>
          </w:rPr>
          <w:t>.</w:t>
        </w:r>
      </w:ins>
      <w:r w:rsidR="00B25F6E">
        <w:rPr>
          <w:rStyle w:val="FootnoteReference"/>
          <w:rFonts w:ascii="Arial" w:hAnsi="Arial" w:cs="Arial"/>
          <w:b/>
          <w:color w:val="auto"/>
          <w:sz w:val="24"/>
          <w:szCs w:val="24"/>
        </w:rPr>
        <w:footnoteReference w:id="5"/>
      </w:r>
    </w:p>
    <w:p w14:paraId="7847AF66" w14:textId="77777777" w:rsidR="00B514C6" w:rsidRPr="008E636A" w:rsidRDefault="00B514C6" w:rsidP="008E636A">
      <w:pPr>
        <w:pStyle w:val="BodyText"/>
        <w:jc w:val="both"/>
        <w:rPr>
          <w:rFonts w:ascii="Arial" w:hAnsi="Arial" w:cs="Arial"/>
        </w:rPr>
      </w:pPr>
    </w:p>
    <w:p w14:paraId="7120D7C2" w14:textId="77777777" w:rsidR="004D3AE1" w:rsidRDefault="00B514C6" w:rsidP="004D3AE1">
      <w:pPr>
        <w:pStyle w:val="ListParagraph"/>
        <w:numPr>
          <w:ilvl w:val="0"/>
          <w:numId w:val="3"/>
        </w:numPr>
        <w:tabs>
          <w:tab w:val="left" w:pos="1440"/>
        </w:tabs>
        <w:spacing w:before="0"/>
        <w:ind w:left="0" w:firstLine="720"/>
        <w:jc w:val="both"/>
        <w:rPr>
          <w:rFonts w:ascii="Arial" w:hAnsi="Arial" w:cs="Arial"/>
          <w:sz w:val="24"/>
          <w:szCs w:val="24"/>
        </w:rPr>
      </w:pPr>
      <w:r w:rsidRPr="008E636A">
        <w:rPr>
          <w:rFonts w:ascii="Arial" w:hAnsi="Arial" w:cs="Arial"/>
          <w:sz w:val="24"/>
          <w:szCs w:val="24"/>
        </w:rPr>
        <w:t xml:space="preserve">The electors of the Town shall have the power to call a Town Meeting to propose ordinances, repeal or modify existing ordinances, propose Town Meeting actions on matters enumerated in Section </w:t>
      </w:r>
      <w:r w:rsidR="00B25F6E">
        <w:rPr>
          <w:rFonts w:ascii="Arial" w:hAnsi="Arial" w:cs="Arial"/>
          <w:sz w:val="24"/>
          <w:szCs w:val="24"/>
        </w:rPr>
        <w:t>3</w:t>
      </w:r>
      <w:r w:rsidRPr="008E636A">
        <w:rPr>
          <w:rFonts w:ascii="Arial" w:hAnsi="Arial" w:cs="Arial"/>
          <w:sz w:val="24"/>
          <w:szCs w:val="24"/>
        </w:rPr>
        <w:t>.3 of this Charter, or consider such other matters or proposals that the petitioners deem to be of sufficient importance to be submitted to a Town Meeting.</w:t>
      </w:r>
    </w:p>
    <w:p w14:paraId="1402297C" w14:textId="77777777" w:rsidR="004D3AE1" w:rsidRDefault="004D3AE1" w:rsidP="004D3AE1">
      <w:pPr>
        <w:pStyle w:val="ListParagraph"/>
        <w:tabs>
          <w:tab w:val="left" w:pos="1440"/>
        </w:tabs>
        <w:spacing w:before="0"/>
        <w:ind w:left="720" w:firstLine="0"/>
        <w:jc w:val="both"/>
        <w:rPr>
          <w:rFonts w:ascii="Arial" w:hAnsi="Arial" w:cs="Arial"/>
          <w:sz w:val="24"/>
          <w:szCs w:val="24"/>
        </w:rPr>
      </w:pPr>
    </w:p>
    <w:p w14:paraId="31FE4533" w14:textId="77777777" w:rsidR="00B514C6" w:rsidRPr="004D3AE1" w:rsidRDefault="00B514C6" w:rsidP="004D3AE1">
      <w:pPr>
        <w:pStyle w:val="ListParagraph"/>
        <w:numPr>
          <w:ilvl w:val="0"/>
          <w:numId w:val="3"/>
        </w:numPr>
        <w:tabs>
          <w:tab w:val="left" w:pos="1440"/>
        </w:tabs>
        <w:spacing w:before="0"/>
        <w:ind w:left="0" w:firstLine="720"/>
        <w:jc w:val="both"/>
        <w:rPr>
          <w:rFonts w:ascii="Arial" w:hAnsi="Arial" w:cs="Arial"/>
          <w:sz w:val="24"/>
          <w:szCs w:val="24"/>
        </w:rPr>
      </w:pPr>
      <w:r w:rsidRPr="004D3AE1">
        <w:rPr>
          <w:rFonts w:ascii="Arial" w:hAnsi="Arial" w:cs="Arial"/>
          <w:sz w:val="24"/>
          <w:szCs w:val="24"/>
        </w:rPr>
        <w:t>Electors may call a Town Meeting in the following</w:t>
      </w:r>
      <w:r w:rsidRPr="004D3AE1">
        <w:rPr>
          <w:rFonts w:ascii="Arial" w:hAnsi="Arial" w:cs="Arial"/>
          <w:spacing w:val="-3"/>
          <w:sz w:val="24"/>
          <w:szCs w:val="24"/>
        </w:rPr>
        <w:t xml:space="preserve"> </w:t>
      </w:r>
      <w:r w:rsidRPr="004D3AE1">
        <w:rPr>
          <w:rFonts w:ascii="Arial" w:hAnsi="Arial" w:cs="Arial"/>
          <w:sz w:val="24"/>
          <w:szCs w:val="24"/>
        </w:rPr>
        <w:t>manner:</w:t>
      </w:r>
    </w:p>
    <w:p w14:paraId="02B1967D" w14:textId="77777777" w:rsidR="004D3AE1" w:rsidRDefault="004D3AE1" w:rsidP="004D3AE1">
      <w:pPr>
        <w:tabs>
          <w:tab w:val="left" w:pos="1060"/>
        </w:tabs>
        <w:ind w:right="531"/>
        <w:jc w:val="both"/>
        <w:rPr>
          <w:rFonts w:ascii="Arial" w:hAnsi="Arial" w:cs="Arial"/>
          <w:sz w:val="24"/>
          <w:szCs w:val="24"/>
        </w:rPr>
      </w:pPr>
    </w:p>
    <w:p w14:paraId="71E6EE88" w14:textId="77777777" w:rsidR="004D3AE1" w:rsidRDefault="00B514C6" w:rsidP="004D3AE1">
      <w:pPr>
        <w:pStyle w:val="ListParagraph"/>
        <w:numPr>
          <w:ilvl w:val="0"/>
          <w:numId w:val="6"/>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 xml:space="preserve">A petition </w:t>
      </w:r>
      <w:r w:rsidR="004D3AE1">
        <w:rPr>
          <w:rFonts w:ascii="Arial" w:hAnsi="Arial" w:cs="Arial"/>
          <w:sz w:val="24"/>
          <w:szCs w:val="24"/>
        </w:rPr>
        <w:t xml:space="preserve">for vote </w:t>
      </w:r>
      <w:r w:rsidRPr="004D3AE1">
        <w:rPr>
          <w:rFonts w:ascii="Arial" w:hAnsi="Arial" w:cs="Arial"/>
          <w:sz w:val="24"/>
          <w:szCs w:val="24"/>
        </w:rPr>
        <w:t xml:space="preserve">may be filed by any </w:t>
      </w:r>
      <w:r w:rsidR="004D3AE1">
        <w:rPr>
          <w:rFonts w:ascii="Arial" w:hAnsi="Arial" w:cs="Arial"/>
          <w:sz w:val="24"/>
          <w:szCs w:val="24"/>
        </w:rPr>
        <w:t>E</w:t>
      </w:r>
      <w:r w:rsidRPr="004D3AE1">
        <w:rPr>
          <w:rFonts w:ascii="Arial" w:hAnsi="Arial" w:cs="Arial"/>
          <w:sz w:val="24"/>
          <w:szCs w:val="24"/>
        </w:rPr>
        <w:t>lector</w:t>
      </w:r>
      <w:r w:rsidR="004D3AE1">
        <w:rPr>
          <w:rFonts w:ascii="Arial" w:hAnsi="Arial" w:cs="Arial"/>
          <w:sz w:val="24"/>
          <w:szCs w:val="24"/>
        </w:rPr>
        <w:t xml:space="preserve"> </w:t>
      </w:r>
      <w:r w:rsidRPr="004D3AE1">
        <w:rPr>
          <w:rFonts w:ascii="Arial" w:hAnsi="Arial" w:cs="Arial"/>
          <w:sz w:val="24"/>
          <w:szCs w:val="24"/>
        </w:rPr>
        <w:t>with the Town Clerk, and except as otherwise provided herein, such petition shall conform to the requirements of the General</w:t>
      </w:r>
      <w:r w:rsidRPr="004D3AE1">
        <w:rPr>
          <w:rFonts w:ascii="Arial" w:hAnsi="Arial" w:cs="Arial"/>
          <w:spacing w:val="-7"/>
          <w:sz w:val="24"/>
          <w:szCs w:val="24"/>
        </w:rPr>
        <w:t xml:space="preserve"> </w:t>
      </w:r>
      <w:r w:rsidRPr="004D3AE1">
        <w:rPr>
          <w:rFonts w:ascii="Arial" w:hAnsi="Arial" w:cs="Arial"/>
          <w:sz w:val="24"/>
          <w:szCs w:val="24"/>
        </w:rPr>
        <w:t>Statutes</w:t>
      </w:r>
      <w:r w:rsidR="00A41EE5">
        <w:rPr>
          <w:rStyle w:val="FootnoteReference"/>
          <w:rFonts w:ascii="Arial" w:hAnsi="Arial" w:cs="Arial"/>
          <w:sz w:val="24"/>
          <w:szCs w:val="24"/>
        </w:rPr>
        <w:footnoteReference w:id="6"/>
      </w:r>
      <w:r w:rsidRPr="004D3AE1">
        <w:rPr>
          <w:rFonts w:ascii="Arial" w:hAnsi="Arial" w:cs="Arial"/>
          <w:sz w:val="24"/>
          <w:szCs w:val="24"/>
        </w:rPr>
        <w:t>.</w:t>
      </w:r>
    </w:p>
    <w:p w14:paraId="4359CF4B" w14:textId="77777777" w:rsidR="004D3AE1" w:rsidRDefault="004D3AE1" w:rsidP="004D3AE1">
      <w:pPr>
        <w:pStyle w:val="ListParagraph"/>
        <w:tabs>
          <w:tab w:val="left" w:pos="1440"/>
        </w:tabs>
        <w:spacing w:before="0"/>
        <w:ind w:left="1440" w:right="40" w:firstLine="0"/>
        <w:jc w:val="both"/>
        <w:rPr>
          <w:rFonts w:ascii="Arial" w:hAnsi="Arial" w:cs="Arial"/>
          <w:sz w:val="24"/>
          <w:szCs w:val="24"/>
        </w:rPr>
      </w:pPr>
    </w:p>
    <w:p w14:paraId="677252C6" w14:textId="77777777" w:rsidR="004D3AE1" w:rsidRDefault="00B514C6" w:rsidP="004D3AE1">
      <w:pPr>
        <w:pStyle w:val="ListParagraph"/>
        <w:numPr>
          <w:ilvl w:val="0"/>
          <w:numId w:val="6"/>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Said petition, or counterparts thereof, shall contain the full text of the proposal and/or ordinance. Said petition shall be on a form prescribed or approved by the Town</w:t>
      </w:r>
      <w:r w:rsidRPr="004D3AE1">
        <w:rPr>
          <w:rFonts w:ascii="Arial" w:hAnsi="Arial" w:cs="Arial"/>
          <w:spacing w:val="-24"/>
          <w:sz w:val="24"/>
          <w:szCs w:val="24"/>
        </w:rPr>
        <w:t xml:space="preserve"> </w:t>
      </w:r>
      <w:r w:rsidRPr="004D3AE1">
        <w:rPr>
          <w:rFonts w:ascii="Arial" w:hAnsi="Arial" w:cs="Arial"/>
          <w:sz w:val="24"/>
          <w:szCs w:val="24"/>
        </w:rPr>
        <w:t xml:space="preserve">Clerk and shall be signed in ink by no fewer than fifty </w:t>
      </w:r>
      <w:r w:rsidR="004D3AE1">
        <w:rPr>
          <w:rFonts w:ascii="Arial" w:hAnsi="Arial" w:cs="Arial"/>
          <w:sz w:val="24"/>
          <w:szCs w:val="24"/>
        </w:rPr>
        <w:t>E</w:t>
      </w:r>
      <w:r w:rsidRPr="004D3AE1">
        <w:rPr>
          <w:rFonts w:ascii="Arial" w:hAnsi="Arial" w:cs="Arial"/>
          <w:sz w:val="24"/>
          <w:szCs w:val="24"/>
        </w:rPr>
        <w:t>lectors of the</w:t>
      </w:r>
      <w:r w:rsidRPr="004D3AE1">
        <w:rPr>
          <w:rFonts w:ascii="Arial" w:hAnsi="Arial" w:cs="Arial"/>
          <w:spacing w:val="-15"/>
          <w:sz w:val="24"/>
          <w:szCs w:val="24"/>
        </w:rPr>
        <w:t xml:space="preserve"> </w:t>
      </w:r>
      <w:r w:rsidRPr="004D3AE1">
        <w:rPr>
          <w:rFonts w:ascii="Arial" w:hAnsi="Arial" w:cs="Arial"/>
          <w:sz w:val="24"/>
          <w:szCs w:val="24"/>
        </w:rPr>
        <w:t>Town</w:t>
      </w:r>
      <w:r w:rsidR="00A41EE5">
        <w:rPr>
          <w:rStyle w:val="FootnoteReference"/>
          <w:rFonts w:ascii="Arial" w:hAnsi="Arial" w:cs="Arial"/>
          <w:sz w:val="24"/>
          <w:szCs w:val="24"/>
        </w:rPr>
        <w:footnoteReference w:id="7"/>
      </w:r>
      <w:r w:rsidRPr="004D3AE1">
        <w:rPr>
          <w:rFonts w:ascii="Arial" w:hAnsi="Arial" w:cs="Arial"/>
          <w:sz w:val="24"/>
          <w:szCs w:val="24"/>
        </w:rPr>
        <w:t>.</w:t>
      </w:r>
    </w:p>
    <w:p w14:paraId="27DE70AA" w14:textId="77777777" w:rsidR="004D3AE1" w:rsidRPr="004D3AE1" w:rsidRDefault="004D3AE1" w:rsidP="004D3AE1">
      <w:pPr>
        <w:pStyle w:val="ListParagraph"/>
        <w:spacing w:before="0"/>
        <w:rPr>
          <w:rFonts w:ascii="Arial" w:hAnsi="Arial" w:cs="Arial"/>
          <w:sz w:val="24"/>
          <w:szCs w:val="24"/>
        </w:rPr>
      </w:pPr>
    </w:p>
    <w:p w14:paraId="1B94F177" w14:textId="77777777" w:rsidR="004D3AE1" w:rsidRDefault="00B514C6" w:rsidP="004D3AE1">
      <w:pPr>
        <w:pStyle w:val="ListParagraph"/>
        <w:numPr>
          <w:ilvl w:val="0"/>
          <w:numId w:val="6"/>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Said petition, or counterparts thereof, shall be accompanied with affidavits signed and sworn to by each circulator as prescribed in the General</w:t>
      </w:r>
      <w:r w:rsidRPr="004D3AE1">
        <w:rPr>
          <w:rFonts w:ascii="Arial" w:hAnsi="Arial" w:cs="Arial"/>
          <w:spacing w:val="-9"/>
          <w:sz w:val="24"/>
          <w:szCs w:val="24"/>
        </w:rPr>
        <w:t xml:space="preserve"> </w:t>
      </w:r>
      <w:r w:rsidRPr="004D3AE1">
        <w:rPr>
          <w:rFonts w:ascii="Arial" w:hAnsi="Arial" w:cs="Arial"/>
          <w:sz w:val="24"/>
          <w:szCs w:val="24"/>
        </w:rPr>
        <w:lastRenderedPageBreak/>
        <w:t>Statutes</w:t>
      </w:r>
      <w:r w:rsidR="00A41EE5">
        <w:rPr>
          <w:rStyle w:val="FootnoteReference"/>
          <w:rFonts w:ascii="Arial" w:hAnsi="Arial" w:cs="Arial"/>
          <w:sz w:val="24"/>
          <w:szCs w:val="24"/>
        </w:rPr>
        <w:footnoteReference w:id="8"/>
      </w:r>
      <w:r w:rsidRPr="004D3AE1">
        <w:rPr>
          <w:rFonts w:ascii="Arial" w:hAnsi="Arial" w:cs="Arial"/>
          <w:sz w:val="24"/>
          <w:szCs w:val="24"/>
        </w:rPr>
        <w:t>.</w:t>
      </w:r>
    </w:p>
    <w:p w14:paraId="3C00358D" w14:textId="77777777" w:rsidR="004D3AE1" w:rsidRPr="004D3AE1" w:rsidRDefault="004D3AE1" w:rsidP="004D3AE1">
      <w:pPr>
        <w:pStyle w:val="ListParagraph"/>
        <w:spacing w:before="0"/>
        <w:rPr>
          <w:rFonts w:ascii="Arial" w:hAnsi="Arial" w:cs="Arial"/>
          <w:sz w:val="24"/>
          <w:szCs w:val="24"/>
        </w:rPr>
      </w:pPr>
    </w:p>
    <w:p w14:paraId="6F133B76" w14:textId="77777777" w:rsidR="004D3AE1" w:rsidRDefault="00B514C6" w:rsidP="004D3AE1">
      <w:pPr>
        <w:pStyle w:val="ListParagraph"/>
        <w:numPr>
          <w:ilvl w:val="0"/>
          <w:numId w:val="6"/>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 xml:space="preserve">The Town Clerk shall, within five </w:t>
      </w:r>
      <w:r w:rsidR="00A41EE5">
        <w:rPr>
          <w:rFonts w:ascii="Arial" w:hAnsi="Arial" w:cs="Arial"/>
          <w:sz w:val="24"/>
          <w:szCs w:val="24"/>
        </w:rPr>
        <w:t>D</w:t>
      </w:r>
      <w:r w:rsidRPr="004D3AE1">
        <w:rPr>
          <w:rFonts w:ascii="Arial" w:hAnsi="Arial" w:cs="Arial"/>
          <w:sz w:val="24"/>
          <w:szCs w:val="24"/>
        </w:rPr>
        <w:t>ays after receipt of said petition, determine whether the petition and counterparts thereof received are sufficient as required by law and, if so, shall certify said petition to the Board of</w:t>
      </w:r>
      <w:r w:rsidRPr="004D3AE1">
        <w:rPr>
          <w:rFonts w:ascii="Arial" w:hAnsi="Arial" w:cs="Arial"/>
          <w:spacing w:val="-10"/>
          <w:sz w:val="24"/>
          <w:szCs w:val="24"/>
        </w:rPr>
        <w:t xml:space="preserve"> </w:t>
      </w:r>
      <w:r w:rsidRPr="004D3AE1">
        <w:rPr>
          <w:rFonts w:ascii="Arial" w:hAnsi="Arial" w:cs="Arial"/>
          <w:sz w:val="24"/>
          <w:szCs w:val="24"/>
        </w:rPr>
        <w:t>Selectmen</w:t>
      </w:r>
      <w:r w:rsidR="00A41EE5">
        <w:rPr>
          <w:rStyle w:val="FootnoteReference"/>
          <w:rFonts w:ascii="Arial" w:hAnsi="Arial" w:cs="Arial"/>
          <w:sz w:val="24"/>
          <w:szCs w:val="24"/>
        </w:rPr>
        <w:footnoteReference w:id="9"/>
      </w:r>
      <w:r w:rsidRPr="004D3AE1">
        <w:rPr>
          <w:rFonts w:ascii="Arial" w:hAnsi="Arial" w:cs="Arial"/>
          <w:sz w:val="24"/>
          <w:szCs w:val="24"/>
        </w:rPr>
        <w:t>.</w:t>
      </w:r>
    </w:p>
    <w:p w14:paraId="4FDD0485" w14:textId="77777777" w:rsidR="004D3AE1" w:rsidRPr="004D3AE1" w:rsidRDefault="004D3AE1" w:rsidP="004D3AE1">
      <w:pPr>
        <w:pStyle w:val="ListParagraph"/>
        <w:spacing w:before="0"/>
        <w:rPr>
          <w:rFonts w:ascii="Arial" w:hAnsi="Arial" w:cs="Arial"/>
          <w:sz w:val="24"/>
          <w:szCs w:val="24"/>
        </w:rPr>
      </w:pPr>
    </w:p>
    <w:p w14:paraId="6D033675" w14:textId="77777777" w:rsidR="004D3AE1" w:rsidRDefault="00B514C6" w:rsidP="004D3AE1">
      <w:pPr>
        <w:pStyle w:val="ListParagraph"/>
        <w:numPr>
          <w:ilvl w:val="0"/>
          <w:numId w:val="6"/>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 xml:space="preserve">Within thirty </w:t>
      </w:r>
      <w:r w:rsidR="00A41EE5">
        <w:rPr>
          <w:rFonts w:ascii="Arial" w:hAnsi="Arial" w:cs="Arial"/>
          <w:sz w:val="24"/>
          <w:szCs w:val="24"/>
        </w:rPr>
        <w:t>D</w:t>
      </w:r>
      <w:r w:rsidRPr="004D3AE1">
        <w:rPr>
          <w:rFonts w:ascii="Arial" w:hAnsi="Arial" w:cs="Arial"/>
          <w:sz w:val="24"/>
          <w:szCs w:val="24"/>
        </w:rPr>
        <w:t>ays of the certification of said petition, the Board</w:t>
      </w:r>
      <w:r w:rsidRPr="004D3AE1">
        <w:rPr>
          <w:rFonts w:ascii="Arial" w:hAnsi="Arial" w:cs="Arial"/>
          <w:spacing w:val="-17"/>
          <w:sz w:val="24"/>
          <w:szCs w:val="24"/>
        </w:rPr>
        <w:t xml:space="preserve"> </w:t>
      </w:r>
      <w:r w:rsidRPr="004D3AE1">
        <w:rPr>
          <w:rFonts w:ascii="Arial" w:hAnsi="Arial" w:cs="Arial"/>
          <w:sz w:val="24"/>
          <w:szCs w:val="24"/>
        </w:rPr>
        <w:t>of Selectmen shall call a Town Meeting to take action on said</w:t>
      </w:r>
      <w:r w:rsidRPr="004D3AE1">
        <w:rPr>
          <w:rFonts w:ascii="Arial" w:hAnsi="Arial" w:cs="Arial"/>
          <w:spacing w:val="-9"/>
          <w:sz w:val="24"/>
          <w:szCs w:val="24"/>
        </w:rPr>
        <w:t xml:space="preserve"> </w:t>
      </w:r>
      <w:r w:rsidRPr="004D3AE1">
        <w:rPr>
          <w:rFonts w:ascii="Arial" w:hAnsi="Arial" w:cs="Arial"/>
          <w:sz w:val="24"/>
          <w:szCs w:val="24"/>
        </w:rPr>
        <w:t>petition</w:t>
      </w:r>
      <w:r w:rsidR="00A41EE5">
        <w:rPr>
          <w:rStyle w:val="FootnoteReference"/>
          <w:rFonts w:ascii="Arial" w:hAnsi="Arial" w:cs="Arial"/>
          <w:sz w:val="24"/>
          <w:szCs w:val="24"/>
        </w:rPr>
        <w:footnoteReference w:id="10"/>
      </w:r>
      <w:r w:rsidRPr="004D3AE1">
        <w:rPr>
          <w:rFonts w:ascii="Arial" w:hAnsi="Arial" w:cs="Arial"/>
          <w:sz w:val="24"/>
          <w:szCs w:val="24"/>
        </w:rPr>
        <w:t>.</w:t>
      </w:r>
    </w:p>
    <w:p w14:paraId="2F4D2609" w14:textId="77777777" w:rsidR="004D3AE1" w:rsidRPr="004D3AE1" w:rsidRDefault="004D3AE1" w:rsidP="004D3AE1">
      <w:pPr>
        <w:pStyle w:val="ListParagraph"/>
        <w:spacing w:before="0"/>
        <w:rPr>
          <w:rFonts w:ascii="Arial" w:hAnsi="Arial" w:cs="Arial"/>
          <w:sz w:val="24"/>
          <w:szCs w:val="24"/>
        </w:rPr>
      </w:pPr>
    </w:p>
    <w:p w14:paraId="3DB8E0BD" w14:textId="77777777" w:rsidR="00B514C6" w:rsidRPr="004D3AE1" w:rsidRDefault="00B514C6" w:rsidP="004D3AE1">
      <w:pPr>
        <w:pStyle w:val="ListParagraph"/>
        <w:numPr>
          <w:ilvl w:val="0"/>
          <w:numId w:val="6"/>
        </w:numPr>
        <w:tabs>
          <w:tab w:val="left" w:pos="1440"/>
        </w:tabs>
        <w:spacing w:before="0"/>
        <w:ind w:left="720" w:right="40" w:firstLine="720"/>
        <w:jc w:val="both"/>
        <w:rPr>
          <w:rFonts w:ascii="Arial" w:hAnsi="Arial" w:cs="Arial"/>
          <w:sz w:val="24"/>
          <w:szCs w:val="24"/>
        </w:rPr>
      </w:pPr>
      <w:r w:rsidRPr="004D3AE1">
        <w:rPr>
          <w:rFonts w:ascii="Arial" w:hAnsi="Arial" w:cs="Arial"/>
          <w:sz w:val="24"/>
          <w:szCs w:val="24"/>
        </w:rPr>
        <w:t>At said Town Meeting, the matter included in the petition shall be approved if a majority of those eligible to vote thereon shall have voted in the</w:t>
      </w:r>
      <w:r w:rsidRPr="004D3AE1">
        <w:rPr>
          <w:rFonts w:ascii="Arial" w:hAnsi="Arial" w:cs="Arial"/>
          <w:spacing w:val="-14"/>
          <w:sz w:val="24"/>
          <w:szCs w:val="24"/>
        </w:rPr>
        <w:t xml:space="preserve"> </w:t>
      </w:r>
      <w:r w:rsidRPr="004D3AE1">
        <w:rPr>
          <w:rFonts w:ascii="Arial" w:hAnsi="Arial" w:cs="Arial"/>
          <w:sz w:val="24"/>
          <w:szCs w:val="24"/>
        </w:rPr>
        <w:t>affirmative</w:t>
      </w:r>
      <w:r w:rsidR="00A41EE5">
        <w:rPr>
          <w:rStyle w:val="FootnoteReference"/>
          <w:rFonts w:ascii="Arial" w:hAnsi="Arial" w:cs="Arial"/>
          <w:sz w:val="24"/>
          <w:szCs w:val="24"/>
        </w:rPr>
        <w:footnoteReference w:id="11"/>
      </w:r>
      <w:r w:rsidRPr="004D3AE1">
        <w:rPr>
          <w:rFonts w:ascii="Arial" w:hAnsi="Arial" w:cs="Arial"/>
          <w:sz w:val="24"/>
          <w:szCs w:val="24"/>
        </w:rPr>
        <w:t>.</w:t>
      </w:r>
    </w:p>
    <w:p w14:paraId="789298B6" w14:textId="77777777" w:rsidR="00B514C6" w:rsidRPr="008E636A" w:rsidRDefault="00B514C6" w:rsidP="008E636A">
      <w:pPr>
        <w:pStyle w:val="BodyText"/>
        <w:jc w:val="both"/>
        <w:rPr>
          <w:rFonts w:ascii="Arial" w:hAnsi="Arial" w:cs="Arial"/>
        </w:rPr>
      </w:pPr>
    </w:p>
    <w:p w14:paraId="2AF96718" w14:textId="0697A52A" w:rsidR="00B514C6" w:rsidRPr="0076742A" w:rsidRDefault="00B514C6" w:rsidP="00C573DA">
      <w:pPr>
        <w:pStyle w:val="Heading2"/>
        <w:tabs>
          <w:tab w:val="left" w:pos="9270"/>
        </w:tabs>
        <w:rPr>
          <w:rFonts w:ascii="Arial" w:hAnsi="Arial" w:cs="Arial"/>
          <w:b/>
          <w:color w:val="auto"/>
          <w:sz w:val="24"/>
          <w:szCs w:val="24"/>
        </w:rPr>
      </w:pPr>
      <w:r w:rsidRPr="0076742A">
        <w:rPr>
          <w:rFonts w:ascii="Arial" w:hAnsi="Arial" w:cs="Arial"/>
          <w:b/>
          <w:color w:val="auto"/>
          <w:sz w:val="24"/>
          <w:szCs w:val="24"/>
        </w:rPr>
        <w:t xml:space="preserve">SECTION </w:t>
      </w:r>
      <w:r w:rsidR="0076742A">
        <w:rPr>
          <w:rFonts w:ascii="Arial" w:hAnsi="Arial" w:cs="Arial"/>
          <w:b/>
          <w:color w:val="auto"/>
          <w:sz w:val="24"/>
          <w:szCs w:val="24"/>
        </w:rPr>
        <w:t>3</w:t>
      </w:r>
      <w:r w:rsidRPr="0076742A">
        <w:rPr>
          <w:rFonts w:ascii="Arial" w:hAnsi="Arial" w:cs="Arial"/>
          <w:b/>
          <w:color w:val="auto"/>
          <w:sz w:val="24"/>
          <w:szCs w:val="24"/>
        </w:rPr>
        <w:t>.5 PROCEDURE</w:t>
      </w:r>
      <w:ins w:id="19" w:author="Steve Mednick" w:date="2025-03-27T10:55:00Z">
        <w:r w:rsidR="003C4013">
          <w:rPr>
            <w:rFonts w:ascii="Arial" w:hAnsi="Arial" w:cs="Arial"/>
            <w:b/>
            <w:color w:val="auto"/>
            <w:sz w:val="24"/>
            <w:szCs w:val="24"/>
          </w:rPr>
          <w:t>.</w:t>
        </w:r>
      </w:ins>
      <w:r w:rsidR="0076742A">
        <w:rPr>
          <w:rStyle w:val="FootnoteReference"/>
          <w:rFonts w:ascii="Arial" w:hAnsi="Arial" w:cs="Arial"/>
          <w:b/>
          <w:color w:val="auto"/>
          <w:sz w:val="24"/>
          <w:szCs w:val="24"/>
        </w:rPr>
        <w:footnoteReference w:id="12"/>
      </w:r>
    </w:p>
    <w:p w14:paraId="3CF4C9A1" w14:textId="77777777" w:rsidR="00B514C6" w:rsidRPr="008E636A" w:rsidRDefault="00B514C6" w:rsidP="00C573DA">
      <w:pPr>
        <w:pStyle w:val="BodyText"/>
        <w:tabs>
          <w:tab w:val="left" w:pos="9270"/>
        </w:tabs>
        <w:jc w:val="both"/>
        <w:rPr>
          <w:rFonts w:ascii="Arial" w:hAnsi="Arial" w:cs="Arial"/>
        </w:rPr>
      </w:pPr>
    </w:p>
    <w:p w14:paraId="15E7EB06" w14:textId="048B6995" w:rsidR="0076742A" w:rsidRDefault="00B514C6" w:rsidP="00C573DA">
      <w:pPr>
        <w:pStyle w:val="ListParagraph"/>
        <w:numPr>
          <w:ilvl w:val="0"/>
          <w:numId w:val="2"/>
        </w:numPr>
        <w:tabs>
          <w:tab w:val="left" w:pos="1440"/>
          <w:tab w:val="left" w:pos="9270"/>
        </w:tabs>
        <w:spacing w:before="0"/>
        <w:ind w:left="0" w:firstLine="720"/>
        <w:jc w:val="both"/>
        <w:rPr>
          <w:rFonts w:ascii="Arial" w:hAnsi="Arial" w:cs="Arial"/>
          <w:sz w:val="24"/>
          <w:szCs w:val="24"/>
        </w:rPr>
      </w:pPr>
      <w:r w:rsidRPr="0076742A">
        <w:rPr>
          <w:rFonts w:ascii="Arial" w:hAnsi="Arial" w:cs="Arial"/>
          <w:sz w:val="24"/>
          <w:szCs w:val="24"/>
        </w:rPr>
        <w:t xml:space="preserve">Town Meetings shall be called in accordance with </w:t>
      </w:r>
      <w:r w:rsidR="0076742A">
        <w:rPr>
          <w:rFonts w:ascii="Arial" w:hAnsi="Arial" w:cs="Arial"/>
          <w:sz w:val="24"/>
          <w:szCs w:val="24"/>
        </w:rPr>
        <w:t xml:space="preserve">the provisions </w:t>
      </w:r>
      <w:r w:rsidRPr="0076742A">
        <w:rPr>
          <w:rFonts w:ascii="Arial" w:hAnsi="Arial" w:cs="Arial"/>
          <w:sz w:val="24"/>
          <w:szCs w:val="24"/>
        </w:rPr>
        <w:t>of the General Statutes</w:t>
      </w:r>
      <w:r w:rsidR="0076742A">
        <w:rPr>
          <w:rStyle w:val="FootnoteReference"/>
          <w:rFonts w:ascii="Arial" w:hAnsi="Arial" w:cs="Arial"/>
          <w:sz w:val="24"/>
          <w:szCs w:val="24"/>
        </w:rPr>
        <w:footnoteReference w:id="13"/>
      </w:r>
      <w:r w:rsidR="008F3648">
        <w:rPr>
          <w:rFonts w:ascii="Arial" w:hAnsi="Arial" w:cs="Arial"/>
          <w:sz w:val="24"/>
          <w:szCs w:val="24"/>
        </w:rPr>
        <w:t>, by R</w:t>
      </w:r>
      <w:r w:rsidRPr="0076742A">
        <w:rPr>
          <w:rFonts w:ascii="Arial" w:hAnsi="Arial" w:cs="Arial"/>
          <w:sz w:val="24"/>
          <w:szCs w:val="24"/>
        </w:rPr>
        <w:t xml:space="preserve">esolution of the Board of Selectmen. The Board of Selectmen shall fix the time and place of said meeting. The First Selectman shall give </w:t>
      </w:r>
      <w:r w:rsidR="008F3648">
        <w:rPr>
          <w:rFonts w:ascii="Arial" w:hAnsi="Arial" w:cs="Arial"/>
          <w:sz w:val="24"/>
          <w:szCs w:val="24"/>
        </w:rPr>
        <w:t>P</w:t>
      </w:r>
      <w:r w:rsidRPr="0076742A">
        <w:rPr>
          <w:rFonts w:ascii="Arial" w:hAnsi="Arial" w:cs="Arial"/>
          <w:sz w:val="24"/>
          <w:szCs w:val="24"/>
        </w:rPr>
        <w:t xml:space="preserve">ublic </w:t>
      </w:r>
      <w:r w:rsidR="008F3648">
        <w:rPr>
          <w:rFonts w:ascii="Arial" w:hAnsi="Arial" w:cs="Arial"/>
          <w:sz w:val="24"/>
          <w:szCs w:val="24"/>
        </w:rPr>
        <w:t>N</w:t>
      </w:r>
      <w:r w:rsidRPr="0076742A">
        <w:rPr>
          <w:rFonts w:ascii="Arial" w:hAnsi="Arial" w:cs="Arial"/>
          <w:sz w:val="24"/>
          <w:szCs w:val="24"/>
        </w:rPr>
        <w:t>otice</w:t>
      </w:r>
      <w:r w:rsidR="008F3648">
        <w:rPr>
          <w:rFonts w:ascii="Arial" w:hAnsi="Arial" w:cs="Arial"/>
          <w:sz w:val="24"/>
          <w:szCs w:val="24"/>
        </w:rPr>
        <w:t xml:space="preserve"> of </w:t>
      </w:r>
      <w:r w:rsidRPr="0076742A">
        <w:rPr>
          <w:rFonts w:ascii="Arial" w:hAnsi="Arial" w:cs="Arial"/>
          <w:sz w:val="24"/>
          <w:szCs w:val="24"/>
        </w:rPr>
        <w:t xml:space="preserve">any such meeting at least ten </w:t>
      </w:r>
      <w:r w:rsidR="00A41EE5" w:rsidRPr="0076742A">
        <w:rPr>
          <w:rFonts w:ascii="Arial" w:hAnsi="Arial" w:cs="Arial"/>
          <w:sz w:val="24"/>
          <w:szCs w:val="24"/>
        </w:rPr>
        <w:t>Days but not more than seventeen</w:t>
      </w:r>
      <w:r w:rsidRPr="0076742A">
        <w:rPr>
          <w:rFonts w:ascii="Arial" w:hAnsi="Arial" w:cs="Arial"/>
          <w:sz w:val="24"/>
          <w:szCs w:val="24"/>
        </w:rPr>
        <w:t xml:space="preserve"> </w:t>
      </w:r>
      <w:r w:rsidR="00A41EE5" w:rsidRPr="0076742A">
        <w:rPr>
          <w:rFonts w:ascii="Arial" w:hAnsi="Arial" w:cs="Arial"/>
          <w:sz w:val="24"/>
          <w:szCs w:val="24"/>
        </w:rPr>
        <w:t>D</w:t>
      </w:r>
      <w:r w:rsidRPr="0076742A">
        <w:rPr>
          <w:rFonts w:ascii="Arial" w:hAnsi="Arial" w:cs="Arial"/>
          <w:sz w:val="24"/>
          <w:szCs w:val="24"/>
        </w:rPr>
        <w:t>ays in advance</w:t>
      </w:r>
      <w:r w:rsidR="008F3648">
        <w:rPr>
          <w:rFonts w:ascii="Arial" w:hAnsi="Arial" w:cs="Arial"/>
          <w:sz w:val="24"/>
          <w:szCs w:val="24"/>
        </w:rPr>
        <w:t xml:space="preserve"> as </w:t>
      </w:r>
      <w:proofErr w:type="spellStart"/>
      <w:r w:rsidR="008F3648">
        <w:rPr>
          <w:rFonts w:ascii="Arial" w:hAnsi="Arial" w:cs="Arial"/>
          <w:sz w:val="24"/>
          <w:szCs w:val="24"/>
        </w:rPr>
        <w:t>as</w:t>
      </w:r>
      <w:proofErr w:type="spellEnd"/>
      <w:r w:rsidR="008F3648">
        <w:rPr>
          <w:rFonts w:ascii="Arial" w:hAnsi="Arial" w:cs="Arial"/>
          <w:sz w:val="24"/>
          <w:szCs w:val="24"/>
        </w:rPr>
        <w:t xml:space="preserve"> set forth in Sec. 1.7.</w:t>
      </w:r>
      <w:del w:id="22" w:author="Steve Mednick" w:date="2025-03-27T10:55:00Z">
        <w:r w:rsidR="008F3648">
          <w:rPr>
            <w:rFonts w:ascii="Arial" w:hAnsi="Arial" w:cs="Arial"/>
            <w:sz w:val="24"/>
            <w:szCs w:val="24"/>
          </w:rPr>
          <w:delText>Q</w:delText>
        </w:r>
      </w:del>
      <w:ins w:id="23" w:author="Steve Mednick" w:date="2025-03-27T10:55:00Z">
        <w:r w:rsidR="009F4FA9">
          <w:rPr>
            <w:rFonts w:ascii="Arial" w:hAnsi="Arial" w:cs="Arial"/>
            <w:sz w:val="24"/>
            <w:szCs w:val="24"/>
          </w:rPr>
          <w:t>R</w:t>
        </w:r>
      </w:ins>
      <w:r w:rsidR="008F3648">
        <w:rPr>
          <w:rFonts w:ascii="Arial" w:hAnsi="Arial" w:cs="Arial"/>
          <w:sz w:val="24"/>
          <w:szCs w:val="24"/>
        </w:rPr>
        <w:t xml:space="preserve"> of this Charter</w:t>
      </w:r>
      <w:r w:rsidRPr="0076742A">
        <w:rPr>
          <w:rFonts w:ascii="Arial" w:hAnsi="Arial" w:cs="Arial"/>
          <w:sz w:val="24"/>
          <w:szCs w:val="24"/>
        </w:rPr>
        <w:t>.</w:t>
      </w:r>
    </w:p>
    <w:p w14:paraId="7D300E3B" w14:textId="77777777" w:rsidR="0076742A" w:rsidRDefault="0076742A" w:rsidP="00C573DA">
      <w:pPr>
        <w:pStyle w:val="ListParagraph"/>
        <w:tabs>
          <w:tab w:val="left" w:pos="1440"/>
          <w:tab w:val="left" w:pos="9270"/>
        </w:tabs>
        <w:spacing w:before="0"/>
        <w:ind w:left="720" w:firstLine="0"/>
        <w:jc w:val="both"/>
        <w:rPr>
          <w:rFonts w:ascii="Arial" w:hAnsi="Arial" w:cs="Arial"/>
          <w:sz w:val="24"/>
          <w:szCs w:val="24"/>
        </w:rPr>
      </w:pPr>
    </w:p>
    <w:p w14:paraId="379EF175" w14:textId="77777777" w:rsidR="0076742A" w:rsidRDefault="0076742A" w:rsidP="00C573DA">
      <w:pPr>
        <w:pStyle w:val="ListParagraph"/>
        <w:numPr>
          <w:ilvl w:val="0"/>
          <w:numId w:val="2"/>
        </w:numPr>
        <w:tabs>
          <w:tab w:val="left" w:pos="1440"/>
          <w:tab w:val="left" w:pos="9270"/>
        </w:tabs>
        <w:spacing w:before="0"/>
        <w:ind w:left="0" w:firstLine="720"/>
        <w:jc w:val="both"/>
        <w:rPr>
          <w:rFonts w:ascii="Arial" w:hAnsi="Arial" w:cs="Arial"/>
          <w:sz w:val="24"/>
          <w:szCs w:val="24"/>
        </w:rPr>
      </w:pPr>
      <w:r>
        <w:rPr>
          <w:rFonts w:ascii="Arial" w:hAnsi="Arial" w:cs="Arial"/>
          <w:sz w:val="24"/>
          <w:szCs w:val="24"/>
        </w:rPr>
        <w:t>A</w:t>
      </w:r>
      <w:r w:rsidR="00B514C6" w:rsidRPr="0076742A">
        <w:rPr>
          <w:rFonts w:ascii="Arial" w:hAnsi="Arial" w:cs="Arial"/>
          <w:sz w:val="24"/>
          <w:szCs w:val="24"/>
        </w:rPr>
        <w:t>ll Town Meetings shall be called to order by the First Selectman, if present, or by a member of the Board of Selectmen. A Moderator shall be elected and all business conducted pursuant to Robert’s Rules of Order, as</w:t>
      </w:r>
      <w:r w:rsidR="00B514C6" w:rsidRPr="0076742A">
        <w:rPr>
          <w:rFonts w:ascii="Arial" w:hAnsi="Arial" w:cs="Arial"/>
          <w:spacing w:val="-4"/>
          <w:sz w:val="24"/>
          <w:szCs w:val="24"/>
        </w:rPr>
        <w:t xml:space="preserve"> </w:t>
      </w:r>
      <w:r w:rsidR="00B514C6" w:rsidRPr="0076742A">
        <w:rPr>
          <w:rFonts w:ascii="Arial" w:hAnsi="Arial" w:cs="Arial"/>
          <w:sz w:val="24"/>
          <w:szCs w:val="24"/>
        </w:rPr>
        <w:t>revised</w:t>
      </w:r>
      <w:r>
        <w:rPr>
          <w:rStyle w:val="FootnoteReference"/>
          <w:rFonts w:ascii="Arial" w:hAnsi="Arial" w:cs="Arial"/>
          <w:sz w:val="24"/>
          <w:szCs w:val="24"/>
        </w:rPr>
        <w:footnoteReference w:id="14"/>
      </w:r>
      <w:r w:rsidR="00B514C6" w:rsidRPr="0076742A">
        <w:rPr>
          <w:rFonts w:ascii="Arial" w:hAnsi="Arial" w:cs="Arial"/>
          <w:sz w:val="24"/>
          <w:szCs w:val="24"/>
        </w:rPr>
        <w:t>.</w:t>
      </w:r>
    </w:p>
    <w:p w14:paraId="67A1F170" w14:textId="77777777" w:rsidR="0076742A" w:rsidRDefault="0076742A" w:rsidP="00C573DA">
      <w:pPr>
        <w:pStyle w:val="ListParagraph"/>
        <w:tabs>
          <w:tab w:val="left" w:pos="1440"/>
          <w:tab w:val="left" w:pos="9270"/>
        </w:tabs>
        <w:spacing w:before="0"/>
        <w:ind w:left="720" w:firstLine="0"/>
        <w:jc w:val="both"/>
        <w:rPr>
          <w:rFonts w:ascii="Arial" w:hAnsi="Arial" w:cs="Arial"/>
          <w:sz w:val="24"/>
          <w:szCs w:val="24"/>
        </w:rPr>
      </w:pPr>
    </w:p>
    <w:p w14:paraId="4AB85105" w14:textId="7ED3A8A0" w:rsidR="00B514C6" w:rsidRPr="0076742A" w:rsidRDefault="0076742A" w:rsidP="00C573DA">
      <w:pPr>
        <w:pStyle w:val="ListParagraph"/>
        <w:numPr>
          <w:ilvl w:val="0"/>
          <w:numId w:val="2"/>
        </w:numPr>
        <w:tabs>
          <w:tab w:val="left" w:pos="1440"/>
          <w:tab w:val="left" w:pos="9270"/>
        </w:tabs>
        <w:spacing w:before="0"/>
        <w:ind w:left="0" w:firstLine="720"/>
        <w:jc w:val="both"/>
        <w:rPr>
          <w:rFonts w:ascii="Arial" w:hAnsi="Arial" w:cs="Arial"/>
          <w:sz w:val="24"/>
          <w:szCs w:val="24"/>
        </w:rPr>
      </w:pPr>
      <w:r>
        <w:rPr>
          <w:rFonts w:ascii="Arial" w:hAnsi="Arial" w:cs="Arial"/>
          <w:sz w:val="24"/>
          <w:szCs w:val="24"/>
        </w:rPr>
        <w:t>T</w:t>
      </w:r>
      <w:r w:rsidR="00B514C6" w:rsidRPr="0076742A">
        <w:rPr>
          <w:rFonts w:ascii="Arial" w:hAnsi="Arial" w:cs="Arial"/>
          <w:sz w:val="24"/>
          <w:szCs w:val="24"/>
        </w:rPr>
        <w:t xml:space="preserve">he Town Clerk shall serve as Clerk of all Town Meetings but, in the Town Clerk’s absence, a Clerk shall be designated by the Moderator. Any Town Meeting may be recessed from time to time as the interests of the Town may require, and the Moderator may entertain a motion to recess such </w:t>
      </w:r>
      <w:del w:id="25" w:author="Steve Mednick" w:date="2025-03-27T10:55:00Z">
        <w:r w:rsidR="00B514C6" w:rsidRPr="0076742A">
          <w:rPr>
            <w:rFonts w:ascii="Arial" w:hAnsi="Arial" w:cs="Arial"/>
            <w:sz w:val="24"/>
            <w:szCs w:val="24"/>
          </w:rPr>
          <w:delText>meeting</w:delText>
        </w:r>
      </w:del>
      <w:ins w:id="26" w:author="Steve Mednick" w:date="2025-03-27T10:55:00Z">
        <w:r w:rsidR="009F4FA9">
          <w:rPr>
            <w:rFonts w:ascii="Arial" w:hAnsi="Arial" w:cs="Arial"/>
            <w:sz w:val="24"/>
            <w:szCs w:val="24"/>
          </w:rPr>
          <w:t>M</w:t>
        </w:r>
        <w:r w:rsidR="00B514C6" w:rsidRPr="0076742A">
          <w:rPr>
            <w:rFonts w:ascii="Arial" w:hAnsi="Arial" w:cs="Arial"/>
            <w:sz w:val="24"/>
            <w:szCs w:val="24"/>
          </w:rPr>
          <w:t>eeting</w:t>
        </w:r>
      </w:ins>
      <w:r w:rsidR="00B514C6" w:rsidRPr="0076742A">
        <w:rPr>
          <w:rFonts w:ascii="Arial" w:hAnsi="Arial" w:cs="Arial"/>
          <w:sz w:val="24"/>
          <w:szCs w:val="24"/>
        </w:rPr>
        <w:t xml:space="preserve"> to a specific date</w:t>
      </w:r>
      <w:ins w:id="27" w:author="Steve Mednick" w:date="2025-03-27T10:55:00Z">
        <w:r w:rsidR="009F4FA9">
          <w:rPr>
            <w:rFonts w:ascii="Arial" w:hAnsi="Arial" w:cs="Arial"/>
            <w:sz w:val="24"/>
            <w:szCs w:val="24"/>
          </w:rPr>
          <w:t xml:space="preserve">, </w:t>
        </w:r>
        <w:r w:rsidR="00B514C6" w:rsidRPr="0076742A">
          <w:rPr>
            <w:rFonts w:ascii="Arial" w:hAnsi="Arial" w:cs="Arial"/>
            <w:sz w:val="24"/>
            <w:szCs w:val="24"/>
          </w:rPr>
          <w:t>time</w:t>
        </w:r>
      </w:ins>
      <w:r w:rsidR="009F4FA9">
        <w:rPr>
          <w:rFonts w:ascii="Arial" w:hAnsi="Arial" w:cs="Arial"/>
          <w:sz w:val="24"/>
          <w:szCs w:val="24"/>
        </w:rPr>
        <w:t xml:space="preserve"> and</w:t>
      </w:r>
      <w:r w:rsidR="009F4FA9" w:rsidRPr="00EC3C41">
        <w:rPr>
          <w:rFonts w:ascii="Arial" w:hAnsi="Arial"/>
          <w:sz w:val="24"/>
        </w:rPr>
        <w:t xml:space="preserve"> </w:t>
      </w:r>
      <w:del w:id="28" w:author="Steve Mednick" w:date="2025-03-27T10:55:00Z">
        <w:r w:rsidR="00B514C6" w:rsidRPr="0076742A">
          <w:rPr>
            <w:rFonts w:ascii="Arial" w:hAnsi="Arial" w:cs="Arial"/>
            <w:sz w:val="24"/>
            <w:szCs w:val="24"/>
          </w:rPr>
          <w:delText>time</w:delText>
        </w:r>
      </w:del>
      <w:ins w:id="29" w:author="Steve Mednick" w:date="2025-03-27T10:55:00Z">
        <w:r w:rsidR="009F4FA9">
          <w:rPr>
            <w:rFonts w:ascii="Arial" w:hAnsi="Arial" w:cs="Arial"/>
            <w:sz w:val="24"/>
            <w:szCs w:val="24"/>
          </w:rPr>
          <w:t>location</w:t>
        </w:r>
      </w:ins>
      <w:r>
        <w:rPr>
          <w:rStyle w:val="FootnoteReference"/>
          <w:rFonts w:ascii="Arial" w:hAnsi="Arial" w:cs="Arial"/>
          <w:sz w:val="24"/>
          <w:szCs w:val="24"/>
        </w:rPr>
        <w:footnoteReference w:id="15"/>
      </w:r>
      <w:r w:rsidR="00B514C6" w:rsidRPr="0076742A">
        <w:rPr>
          <w:rFonts w:ascii="Arial" w:hAnsi="Arial" w:cs="Arial"/>
          <w:sz w:val="24"/>
          <w:szCs w:val="24"/>
        </w:rPr>
        <w:t>.</w:t>
      </w:r>
    </w:p>
    <w:p w14:paraId="1C0905E9" w14:textId="77777777" w:rsidR="0076742A" w:rsidRDefault="0076742A" w:rsidP="00C573DA">
      <w:pPr>
        <w:pStyle w:val="Heading2"/>
        <w:rPr>
          <w:rFonts w:ascii="Arial" w:eastAsia="Times New Roman" w:hAnsi="Arial" w:cs="Arial"/>
          <w:color w:val="auto"/>
          <w:sz w:val="24"/>
          <w:szCs w:val="24"/>
        </w:rPr>
      </w:pPr>
    </w:p>
    <w:p w14:paraId="21346E00" w14:textId="27B59FED" w:rsidR="00B514C6" w:rsidRPr="0076742A" w:rsidRDefault="00B514C6" w:rsidP="00C573DA">
      <w:pPr>
        <w:pStyle w:val="Heading2"/>
        <w:rPr>
          <w:rFonts w:ascii="Arial" w:hAnsi="Arial" w:cs="Arial"/>
          <w:b/>
          <w:color w:val="auto"/>
          <w:sz w:val="24"/>
          <w:szCs w:val="24"/>
        </w:rPr>
      </w:pPr>
      <w:r w:rsidRPr="0076742A">
        <w:rPr>
          <w:rFonts w:ascii="Arial" w:hAnsi="Arial" w:cs="Arial"/>
          <w:b/>
          <w:color w:val="auto"/>
          <w:sz w:val="24"/>
          <w:szCs w:val="24"/>
        </w:rPr>
        <w:t xml:space="preserve">SECTION </w:t>
      </w:r>
      <w:r w:rsidR="00C573DA">
        <w:rPr>
          <w:rFonts w:ascii="Arial" w:hAnsi="Arial" w:cs="Arial"/>
          <w:b/>
          <w:color w:val="auto"/>
          <w:sz w:val="24"/>
          <w:szCs w:val="24"/>
        </w:rPr>
        <w:t>3</w:t>
      </w:r>
      <w:r w:rsidRPr="0076742A">
        <w:rPr>
          <w:rFonts w:ascii="Arial" w:hAnsi="Arial" w:cs="Arial"/>
          <w:b/>
          <w:color w:val="auto"/>
          <w:sz w:val="24"/>
          <w:szCs w:val="24"/>
        </w:rPr>
        <w:t>.6</w:t>
      </w:r>
      <w:r w:rsidRPr="0076742A">
        <w:rPr>
          <w:rFonts w:ascii="Arial" w:hAnsi="Arial" w:cs="Arial"/>
          <w:b/>
          <w:color w:val="auto"/>
          <w:spacing w:val="30"/>
          <w:sz w:val="24"/>
          <w:szCs w:val="24"/>
        </w:rPr>
        <w:t xml:space="preserve"> </w:t>
      </w:r>
      <w:r w:rsidRPr="0076742A">
        <w:rPr>
          <w:rFonts w:ascii="Arial" w:hAnsi="Arial" w:cs="Arial"/>
          <w:b/>
          <w:color w:val="auto"/>
          <w:sz w:val="24"/>
          <w:szCs w:val="24"/>
        </w:rPr>
        <w:t>VOTING</w:t>
      </w:r>
      <w:ins w:id="32" w:author="Steve Mednick" w:date="2025-03-27T10:55:00Z">
        <w:r w:rsidR="003C4013">
          <w:rPr>
            <w:rFonts w:ascii="Arial" w:hAnsi="Arial" w:cs="Arial"/>
            <w:b/>
            <w:color w:val="auto"/>
            <w:sz w:val="24"/>
            <w:szCs w:val="24"/>
          </w:rPr>
          <w:t>.</w:t>
        </w:r>
      </w:ins>
      <w:r w:rsidR="0076742A">
        <w:rPr>
          <w:rStyle w:val="FootnoteReference"/>
          <w:rFonts w:ascii="Arial" w:hAnsi="Arial" w:cs="Arial"/>
          <w:b/>
          <w:color w:val="auto"/>
          <w:sz w:val="24"/>
          <w:szCs w:val="24"/>
        </w:rPr>
        <w:footnoteReference w:id="16"/>
      </w:r>
    </w:p>
    <w:p w14:paraId="736CABDF" w14:textId="77777777" w:rsidR="008E636A" w:rsidRDefault="008E636A" w:rsidP="00C573DA">
      <w:pPr>
        <w:pStyle w:val="BodyText"/>
        <w:ind w:left="326"/>
        <w:jc w:val="both"/>
        <w:rPr>
          <w:rFonts w:ascii="Arial" w:hAnsi="Arial" w:cs="Arial"/>
        </w:rPr>
      </w:pPr>
    </w:p>
    <w:p w14:paraId="2B0A7ADB" w14:textId="77777777" w:rsidR="00B514C6" w:rsidRPr="008E636A" w:rsidRDefault="00B514C6" w:rsidP="00C573DA">
      <w:pPr>
        <w:pStyle w:val="BodyText"/>
        <w:jc w:val="both"/>
        <w:rPr>
          <w:rFonts w:ascii="Arial" w:hAnsi="Arial" w:cs="Arial"/>
        </w:rPr>
      </w:pPr>
      <w:r w:rsidRPr="008E636A">
        <w:rPr>
          <w:rFonts w:ascii="Arial" w:hAnsi="Arial" w:cs="Arial"/>
        </w:rPr>
        <w:t>Prior to taking the vote on individual motions put before any Town Meeting, the Moderator may entertain a motion that the qualifications of those present and voting be demonstrated before the vote is</w:t>
      </w:r>
      <w:r w:rsidRPr="008E636A">
        <w:rPr>
          <w:rFonts w:ascii="Arial" w:hAnsi="Arial" w:cs="Arial"/>
          <w:spacing w:val="-2"/>
        </w:rPr>
        <w:t xml:space="preserve"> </w:t>
      </w:r>
      <w:r w:rsidRPr="008E636A">
        <w:rPr>
          <w:rFonts w:ascii="Arial" w:hAnsi="Arial" w:cs="Arial"/>
        </w:rPr>
        <w:t>cast.</w:t>
      </w:r>
    </w:p>
    <w:p w14:paraId="4C17EC50" w14:textId="77777777" w:rsidR="00B514C6" w:rsidRPr="008E636A" w:rsidRDefault="00B514C6" w:rsidP="008E636A">
      <w:pPr>
        <w:pStyle w:val="BodyText"/>
        <w:jc w:val="both"/>
        <w:rPr>
          <w:rFonts w:ascii="Arial" w:hAnsi="Arial" w:cs="Arial"/>
        </w:rPr>
      </w:pPr>
    </w:p>
    <w:p w14:paraId="4CD1A136" w14:textId="6303B390" w:rsidR="00B514C6" w:rsidRPr="0076742A" w:rsidRDefault="00B514C6" w:rsidP="0076742A">
      <w:pPr>
        <w:pStyle w:val="Heading2"/>
        <w:rPr>
          <w:rFonts w:ascii="Arial" w:hAnsi="Arial" w:cs="Arial"/>
          <w:b/>
          <w:color w:val="auto"/>
          <w:sz w:val="24"/>
          <w:szCs w:val="24"/>
        </w:rPr>
      </w:pPr>
      <w:r w:rsidRPr="0076742A">
        <w:rPr>
          <w:rFonts w:ascii="Arial" w:hAnsi="Arial" w:cs="Arial"/>
          <w:b/>
          <w:color w:val="auto"/>
          <w:sz w:val="24"/>
          <w:szCs w:val="24"/>
        </w:rPr>
        <w:t xml:space="preserve">SECTION </w:t>
      </w:r>
      <w:r w:rsidR="00C573DA">
        <w:rPr>
          <w:rFonts w:ascii="Arial" w:hAnsi="Arial" w:cs="Arial"/>
          <w:b/>
          <w:color w:val="auto"/>
          <w:sz w:val="24"/>
          <w:szCs w:val="24"/>
        </w:rPr>
        <w:t>3</w:t>
      </w:r>
      <w:r w:rsidRPr="0076742A">
        <w:rPr>
          <w:rFonts w:ascii="Arial" w:hAnsi="Arial" w:cs="Arial"/>
          <w:b/>
          <w:color w:val="auto"/>
          <w:sz w:val="24"/>
          <w:szCs w:val="24"/>
        </w:rPr>
        <w:t>.7 TOWN MEETING ACTION BY REFERENDUM</w:t>
      </w:r>
      <w:ins w:id="34" w:author="Steve Mednick" w:date="2025-03-27T10:55:00Z">
        <w:r w:rsidR="003C4013">
          <w:rPr>
            <w:rFonts w:ascii="Arial" w:hAnsi="Arial" w:cs="Arial"/>
            <w:b/>
            <w:color w:val="auto"/>
            <w:sz w:val="24"/>
            <w:szCs w:val="24"/>
          </w:rPr>
          <w:t>.</w:t>
        </w:r>
      </w:ins>
      <w:r w:rsidR="0076742A">
        <w:rPr>
          <w:rStyle w:val="FootnoteReference"/>
          <w:rFonts w:ascii="Arial" w:hAnsi="Arial" w:cs="Arial"/>
          <w:b/>
          <w:color w:val="auto"/>
          <w:sz w:val="24"/>
          <w:szCs w:val="24"/>
        </w:rPr>
        <w:footnoteReference w:id="17"/>
      </w:r>
    </w:p>
    <w:p w14:paraId="212280E4" w14:textId="77777777" w:rsidR="008E636A" w:rsidRPr="008E636A" w:rsidRDefault="008E636A" w:rsidP="008E636A">
      <w:pPr>
        <w:ind w:left="326"/>
        <w:jc w:val="both"/>
        <w:rPr>
          <w:rFonts w:ascii="Arial" w:hAnsi="Arial" w:cs="Arial"/>
          <w:sz w:val="24"/>
          <w:szCs w:val="24"/>
        </w:rPr>
      </w:pPr>
    </w:p>
    <w:p w14:paraId="43B7705D" w14:textId="77777777" w:rsidR="00F200B2" w:rsidRDefault="00B514C6" w:rsidP="00F200B2">
      <w:pPr>
        <w:pStyle w:val="ListParagraph"/>
        <w:numPr>
          <w:ilvl w:val="0"/>
          <w:numId w:val="1"/>
        </w:numPr>
        <w:tabs>
          <w:tab w:val="left" w:pos="1440"/>
        </w:tabs>
        <w:spacing w:before="0"/>
        <w:ind w:left="0" w:firstLine="720"/>
        <w:jc w:val="both"/>
        <w:rPr>
          <w:rFonts w:ascii="Arial" w:hAnsi="Arial" w:cs="Arial"/>
          <w:sz w:val="24"/>
          <w:szCs w:val="24"/>
        </w:rPr>
      </w:pPr>
      <w:r w:rsidRPr="008E636A">
        <w:rPr>
          <w:rFonts w:ascii="Arial" w:hAnsi="Arial" w:cs="Arial"/>
          <w:sz w:val="24"/>
          <w:szCs w:val="24"/>
        </w:rPr>
        <w:t>Except for the adoption of the Town Budget and such other matters required by this Charter to be decided at referendum, all Town Meeting actions which are not of a procedural nature (election of Moderator, setting time and place for referendum, recess, adjournment, etc.) shall be submitted to referendum if either of the events set forth in (1) or (2) below occur</w:t>
      </w:r>
      <w:r w:rsidR="00F200B2">
        <w:rPr>
          <w:rStyle w:val="FootnoteReference"/>
          <w:rFonts w:ascii="Arial" w:hAnsi="Arial" w:cs="Arial"/>
          <w:sz w:val="24"/>
          <w:szCs w:val="24"/>
        </w:rPr>
        <w:footnoteReference w:id="18"/>
      </w:r>
      <w:r w:rsidR="00F200B2">
        <w:rPr>
          <w:rFonts w:ascii="Arial" w:hAnsi="Arial" w:cs="Arial"/>
          <w:sz w:val="24"/>
          <w:szCs w:val="24"/>
        </w:rPr>
        <w:t>.</w:t>
      </w:r>
    </w:p>
    <w:p w14:paraId="6F5E68D6" w14:textId="77777777" w:rsidR="00F200B2" w:rsidRDefault="00F200B2" w:rsidP="00F200B2">
      <w:pPr>
        <w:tabs>
          <w:tab w:val="left" w:pos="1440"/>
        </w:tabs>
        <w:jc w:val="both"/>
        <w:rPr>
          <w:rFonts w:ascii="Arial" w:hAnsi="Arial" w:cs="Arial"/>
          <w:sz w:val="24"/>
          <w:szCs w:val="24"/>
        </w:rPr>
      </w:pPr>
    </w:p>
    <w:p w14:paraId="13E8DDC5" w14:textId="77777777" w:rsidR="00F200B2" w:rsidRDefault="00F200B2" w:rsidP="00F200B2">
      <w:pPr>
        <w:pStyle w:val="ListParagraph"/>
        <w:numPr>
          <w:ilvl w:val="0"/>
          <w:numId w:val="8"/>
        </w:numPr>
        <w:tabs>
          <w:tab w:val="left" w:pos="1440"/>
        </w:tabs>
        <w:spacing w:before="0"/>
        <w:ind w:left="720" w:right="40" w:firstLine="720"/>
        <w:jc w:val="both"/>
        <w:rPr>
          <w:rFonts w:ascii="Arial" w:hAnsi="Arial" w:cs="Arial"/>
          <w:sz w:val="24"/>
          <w:szCs w:val="24"/>
        </w:rPr>
      </w:pPr>
      <w:r w:rsidRPr="00C573DA">
        <w:rPr>
          <w:rFonts w:ascii="Arial" w:hAnsi="Arial" w:cs="Arial"/>
          <w:sz w:val="24"/>
          <w:szCs w:val="24"/>
        </w:rPr>
        <w:t>The Board of Selectmen may, no fewer than five days prior to the day of a Town Meeting, order that any item or items on the call of such meeting be submitted to referendum in the manner set forth in this</w:t>
      </w:r>
      <w:r w:rsidRPr="00C573DA">
        <w:rPr>
          <w:rFonts w:ascii="Arial" w:hAnsi="Arial" w:cs="Arial"/>
          <w:spacing w:val="-3"/>
          <w:sz w:val="24"/>
          <w:szCs w:val="24"/>
        </w:rPr>
        <w:t xml:space="preserve"> </w:t>
      </w:r>
      <w:r w:rsidRPr="00C573DA">
        <w:rPr>
          <w:rFonts w:ascii="Arial" w:hAnsi="Arial" w:cs="Arial"/>
          <w:sz w:val="24"/>
          <w:szCs w:val="24"/>
        </w:rPr>
        <w:t>section</w:t>
      </w:r>
      <w:r>
        <w:rPr>
          <w:rStyle w:val="FootnoteReference"/>
          <w:rFonts w:ascii="Arial" w:hAnsi="Arial" w:cs="Arial"/>
          <w:sz w:val="24"/>
          <w:szCs w:val="24"/>
        </w:rPr>
        <w:footnoteReference w:id="19"/>
      </w:r>
      <w:r w:rsidRPr="00C573DA">
        <w:rPr>
          <w:rFonts w:ascii="Arial" w:hAnsi="Arial" w:cs="Arial"/>
          <w:sz w:val="24"/>
          <w:szCs w:val="24"/>
        </w:rPr>
        <w:t>.</w:t>
      </w:r>
    </w:p>
    <w:p w14:paraId="67908423" w14:textId="77777777" w:rsidR="00F200B2" w:rsidRDefault="00F200B2" w:rsidP="00F200B2">
      <w:pPr>
        <w:pStyle w:val="ListParagraph"/>
        <w:tabs>
          <w:tab w:val="left" w:pos="1440"/>
        </w:tabs>
        <w:spacing w:before="0"/>
        <w:ind w:left="1440" w:right="40" w:firstLine="0"/>
        <w:jc w:val="both"/>
        <w:rPr>
          <w:rFonts w:ascii="Arial" w:hAnsi="Arial" w:cs="Arial"/>
          <w:sz w:val="24"/>
          <w:szCs w:val="24"/>
        </w:rPr>
      </w:pPr>
    </w:p>
    <w:p w14:paraId="2E2A2E0C" w14:textId="77777777" w:rsidR="00F200B2" w:rsidRDefault="00F200B2" w:rsidP="00F200B2">
      <w:pPr>
        <w:pStyle w:val="ListParagraph"/>
        <w:numPr>
          <w:ilvl w:val="0"/>
          <w:numId w:val="8"/>
        </w:numPr>
        <w:tabs>
          <w:tab w:val="left" w:pos="1440"/>
        </w:tabs>
        <w:spacing w:before="0"/>
        <w:ind w:left="720" w:right="40" w:firstLine="720"/>
        <w:jc w:val="both"/>
        <w:rPr>
          <w:rFonts w:ascii="Arial" w:hAnsi="Arial" w:cs="Arial"/>
          <w:sz w:val="24"/>
          <w:szCs w:val="24"/>
        </w:rPr>
      </w:pPr>
      <w:r w:rsidRPr="00907141">
        <w:rPr>
          <w:rFonts w:ascii="Arial" w:hAnsi="Arial" w:cs="Arial"/>
          <w:sz w:val="24"/>
          <w:szCs w:val="24"/>
        </w:rPr>
        <w:t>A written petition may be filed by any elector with the Town Clerk not later than five days prior to the date of any Town Meeting requesting that any item or items on the call of such Town Meeting be referred to the Town voters at a</w:t>
      </w:r>
      <w:r w:rsidRPr="00907141">
        <w:rPr>
          <w:rFonts w:ascii="Arial" w:hAnsi="Arial" w:cs="Arial"/>
          <w:spacing w:val="-17"/>
          <w:sz w:val="24"/>
          <w:szCs w:val="24"/>
        </w:rPr>
        <w:t xml:space="preserve"> </w:t>
      </w:r>
      <w:r w:rsidRPr="00907141">
        <w:rPr>
          <w:rFonts w:ascii="Arial" w:hAnsi="Arial" w:cs="Arial"/>
          <w:sz w:val="24"/>
          <w:szCs w:val="24"/>
        </w:rPr>
        <w:t>referendum</w:t>
      </w:r>
      <w:r>
        <w:rPr>
          <w:rStyle w:val="FootnoteReference"/>
          <w:rFonts w:ascii="Arial" w:hAnsi="Arial" w:cs="Arial"/>
          <w:sz w:val="24"/>
          <w:szCs w:val="24"/>
        </w:rPr>
        <w:footnoteReference w:id="20"/>
      </w:r>
      <w:r w:rsidRPr="00907141">
        <w:rPr>
          <w:rFonts w:ascii="Arial" w:hAnsi="Arial" w:cs="Arial"/>
          <w:sz w:val="24"/>
          <w:szCs w:val="24"/>
        </w:rPr>
        <w:t>.</w:t>
      </w:r>
    </w:p>
    <w:p w14:paraId="23355B74" w14:textId="77777777" w:rsidR="00F200B2" w:rsidRPr="00907141" w:rsidRDefault="00F200B2" w:rsidP="00F200B2">
      <w:pPr>
        <w:pStyle w:val="ListParagraph"/>
        <w:rPr>
          <w:rFonts w:ascii="Arial" w:hAnsi="Arial" w:cs="Arial"/>
          <w:sz w:val="24"/>
          <w:szCs w:val="24"/>
        </w:rPr>
      </w:pPr>
    </w:p>
    <w:p w14:paraId="5102237E" w14:textId="77777777" w:rsidR="00F200B2" w:rsidRDefault="00F200B2" w:rsidP="00F200B2">
      <w:pPr>
        <w:pStyle w:val="ListParagraph"/>
        <w:numPr>
          <w:ilvl w:val="3"/>
          <w:numId w:val="8"/>
        </w:numPr>
        <w:tabs>
          <w:tab w:val="left" w:pos="1440"/>
        </w:tabs>
        <w:spacing w:before="0"/>
        <w:ind w:left="1440" w:right="40" w:firstLine="720"/>
        <w:jc w:val="both"/>
        <w:rPr>
          <w:rFonts w:ascii="Arial" w:hAnsi="Arial" w:cs="Arial"/>
          <w:sz w:val="24"/>
          <w:szCs w:val="24"/>
        </w:rPr>
      </w:pPr>
      <w:r w:rsidRPr="00907141">
        <w:rPr>
          <w:rFonts w:ascii="Arial" w:hAnsi="Arial" w:cs="Arial"/>
          <w:sz w:val="24"/>
          <w:szCs w:val="24"/>
        </w:rPr>
        <w:t>Any such petition shall conform to the requirements of the General Statutes</w:t>
      </w:r>
      <w:r>
        <w:rPr>
          <w:rStyle w:val="FootnoteReference"/>
          <w:rFonts w:ascii="Arial" w:hAnsi="Arial" w:cs="Arial"/>
          <w:sz w:val="24"/>
          <w:szCs w:val="24"/>
        </w:rPr>
        <w:footnoteReference w:id="21"/>
      </w:r>
      <w:r w:rsidRPr="00907141">
        <w:rPr>
          <w:rFonts w:ascii="Arial" w:hAnsi="Arial" w:cs="Arial"/>
          <w:sz w:val="24"/>
          <w:szCs w:val="24"/>
        </w:rPr>
        <w:t>. Said petition shall be on a form prescribed or approved by the Town Clerk and signed in i</w:t>
      </w:r>
      <w:r>
        <w:rPr>
          <w:rFonts w:ascii="Arial" w:hAnsi="Arial" w:cs="Arial"/>
          <w:sz w:val="24"/>
          <w:szCs w:val="24"/>
        </w:rPr>
        <w:t>nk by no fewer than fifty E</w:t>
      </w:r>
      <w:r w:rsidRPr="00907141">
        <w:rPr>
          <w:rFonts w:ascii="Arial" w:hAnsi="Arial" w:cs="Arial"/>
          <w:sz w:val="24"/>
          <w:szCs w:val="24"/>
        </w:rPr>
        <w:t>lectors of the Town.</w:t>
      </w:r>
    </w:p>
    <w:p w14:paraId="5A187502" w14:textId="77777777" w:rsidR="00F200B2" w:rsidRDefault="00F200B2" w:rsidP="00F200B2">
      <w:pPr>
        <w:pStyle w:val="ListParagraph"/>
        <w:tabs>
          <w:tab w:val="left" w:pos="1440"/>
        </w:tabs>
        <w:spacing w:before="0"/>
        <w:ind w:left="2160" w:right="40" w:firstLine="0"/>
        <w:jc w:val="both"/>
        <w:rPr>
          <w:rFonts w:ascii="Arial" w:hAnsi="Arial" w:cs="Arial"/>
          <w:sz w:val="24"/>
          <w:szCs w:val="24"/>
        </w:rPr>
      </w:pPr>
    </w:p>
    <w:p w14:paraId="774DBE91" w14:textId="77777777" w:rsidR="00F200B2" w:rsidRDefault="00F200B2" w:rsidP="00F200B2">
      <w:pPr>
        <w:pStyle w:val="ListParagraph"/>
        <w:numPr>
          <w:ilvl w:val="3"/>
          <w:numId w:val="8"/>
        </w:numPr>
        <w:tabs>
          <w:tab w:val="left" w:pos="1440"/>
        </w:tabs>
        <w:spacing w:before="0"/>
        <w:ind w:left="1440" w:right="40" w:firstLine="720"/>
        <w:jc w:val="both"/>
        <w:rPr>
          <w:rFonts w:ascii="Arial" w:hAnsi="Arial" w:cs="Arial"/>
          <w:sz w:val="24"/>
          <w:szCs w:val="24"/>
        </w:rPr>
      </w:pPr>
      <w:r w:rsidRPr="00907141">
        <w:rPr>
          <w:rFonts w:ascii="Arial" w:hAnsi="Arial" w:cs="Arial"/>
          <w:sz w:val="24"/>
          <w:szCs w:val="24"/>
        </w:rPr>
        <w:t>Said petition, or counterparts thereof, shall be accompanied with affidavits signed and sworn to by each circulator as provided in the General</w:t>
      </w:r>
      <w:r w:rsidRPr="00907141">
        <w:rPr>
          <w:rFonts w:ascii="Arial" w:hAnsi="Arial" w:cs="Arial"/>
          <w:spacing w:val="-18"/>
          <w:sz w:val="24"/>
          <w:szCs w:val="24"/>
        </w:rPr>
        <w:t xml:space="preserve"> </w:t>
      </w:r>
      <w:r w:rsidRPr="00907141">
        <w:rPr>
          <w:rFonts w:ascii="Arial" w:hAnsi="Arial" w:cs="Arial"/>
          <w:sz w:val="24"/>
          <w:szCs w:val="24"/>
        </w:rPr>
        <w:t>Statutes</w:t>
      </w:r>
      <w:r>
        <w:rPr>
          <w:rStyle w:val="FootnoteReference"/>
          <w:rFonts w:ascii="Arial" w:hAnsi="Arial" w:cs="Arial"/>
          <w:sz w:val="24"/>
          <w:szCs w:val="24"/>
        </w:rPr>
        <w:footnoteReference w:id="22"/>
      </w:r>
      <w:r w:rsidRPr="00907141">
        <w:rPr>
          <w:rFonts w:ascii="Arial" w:hAnsi="Arial" w:cs="Arial"/>
          <w:sz w:val="24"/>
          <w:szCs w:val="24"/>
        </w:rPr>
        <w:t>.</w:t>
      </w:r>
    </w:p>
    <w:p w14:paraId="7C94AFA4" w14:textId="77777777" w:rsidR="00F200B2" w:rsidRPr="00907141" w:rsidRDefault="00F200B2" w:rsidP="00F200B2">
      <w:pPr>
        <w:pStyle w:val="ListParagraph"/>
        <w:rPr>
          <w:rFonts w:ascii="Arial" w:hAnsi="Arial" w:cs="Arial"/>
          <w:sz w:val="24"/>
          <w:szCs w:val="24"/>
        </w:rPr>
      </w:pPr>
    </w:p>
    <w:p w14:paraId="6F23273A" w14:textId="77777777" w:rsidR="00F200B2" w:rsidRPr="00907141" w:rsidRDefault="00F200B2" w:rsidP="00F200B2">
      <w:pPr>
        <w:pStyle w:val="ListParagraph"/>
        <w:numPr>
          <w:ilvl w:val="3"/>
          <w:numId w:val="8"/>
        </w:numPr>
        <w:tabs>
          <w:tab w:val="left" w:pos="1440"/>
        </w:tabs>
        <w:spacing w:before="0"/>
        <w:ind w:left="1440" w:right="40" w:firstLine="720"/>
        <w:jc w:val="both"/>
        <w:rPr>
          <w:rFonts w:ascii="Arial" w:hAnsi="Arial" w:cs="Arial"/>
          <w:sz w:val="24"/>
          <w:szCs w:val="24"/>
        </w:rPr>
      </w:pPr>
      <w:r w:rsidRPr="00907141">
        <w:rPr>
          <w:rFonts w:ascii="Arial" w:hAnsi="Arial" w:cs="Arial"/>
          <w:sz w:val="24"/>
          <w:szCs w:val="24"/>
        </w:rPr>
        <w:t>Not later than the date and time scheduled for the call of the Town Meeting to order, the Town Clerk shall determine whether said petition and affidavits are sufficient as prescribed by law and this Charter and, if so, shall certify said petition to the Board of</w:t>
      </w:r>
      <w:r w:rsidRPr="00907141">
        <w:rPr>
          <w:rFonts w:ascii="Arial" w:hAnsi="Arial" w:cs="Arial"/>
          <w:spacing w:val="-6"/>
          <w:sz w:val="24"/>
          <w:szCs w:val="24"/>
        </w:rPr>
        <w:t xml:space="preserve"> </w:t>
      </w:r>
      <w:r w:rsidRPr="00907141">
        <w:rPr>
          <w:rFonts w:ascii="Arial" w:hAnsi="Arial" w:cs="Arial"/>
          <w:sz w:val="24"/>
          <w:szCs w:val="24"/>
        </w:rPr>
        <w:t>Selectmen</w:t>
      </w:r>
      <w:r>
        <w:rPr>
          <w:rStyle w:val="FootnoteReference"/>
          <w:rFonts w:ascii="Arial" w:hAnsi="Arial" w:cs="Arial"/>
          <w:sz w:val="24"/>
          <w:szCs w:val="24"/>
        </w:rPr>
        <w:footnoteReference w:id="23"/>
      </w:r>
      <w:r w:rsidRPr="00907141">
        <w:rPr>
          <w:rFonts w:ascii="Arial" w:hAnsi="Arial" w:cs="Arial"/>
          <w:sz w:val="24"/>
          <w:szCs w:val="24"/>
        </w:rPr>
        <w:t>.</w:t>
      </w:r>
    </w:p>
    <w:p w14:paraId="32A4D7A1" w14:textId="77777777" w:rsidR="00F200B2" w:rsidRDefault="00F200B2" w:rsidP="00F200B2">
      <w:pPr>
        <w:pStyle w:val="ListParagraph"/>
        <w:tabs>
          <w:tab w:val="left" w:pos="1440"/>
        </w:tabs>
        <w:spacing w:before="0"/>
        <w:ind w:left="720" w:firstLine="0"/>
        <w:jc w:val="both"/>
        <w:rPr>
          <w:rFonts w:ascii="Arial" w:hAnsi="Arial" w:cs="Arial"/>
          <w:sz w:val="24"/>
          <w:szCs w:val="24"/>
        </w:rPr>
      </w:pPr>
    </w:p>
    <w:p w14:paraId="78F10331" w14:textId="77777777" w:rsidR="00F200B2" w:rsidRDefault="00B514C6" w:rsidP="00F200B2">
      <w:pPr>
        <w:pStyle w:val="ListParagraph"/>
        <w:numPr>
          <w:ilvl w:val="0"/>
          <w:numId w:val="1"/>
        </w:numPr>
        <w:tabs>
          <w:tab w:val="left" w:pos="1440"/>
        </w:tabs>
        <w:spacing w:before="0"/>
        <w:ind w:left="0" w:firstLine="720"/>
        <w:jc w:val="both"/>
        <w:rPr>
          <w:rFonts w:ascii="Arial" w:hAnsi="Arial" w:cs="Arial"/>
          <w:sz w:val="24"/>
          <w:szCs w:val="24"/>
        </w:rPr>
      </w:pPr>
      <w:r w:rsidRPr="00F200B2">
        <w:rPr>
          <w:rFonts w:ascii="Arial" w:hAnsi="Arial" w:cs="Arial"/>
          <w:sz w:val="24"/>
          <w:szCs w:val="24"/>
        </w:rPr>
        <w:t>The First Selectman, or his designee, shall notify the Moderator of the Town Meeting of the item or items on the call of the Town Meeting that shall be adjourned to</w:t>
      </w:r>
      <w:r w:rsidRPr="00F200B2">
        <w:rPr>
          <w:rFonts w:ascii="Arial" w:hAnsi="Arial" w:cs="Arial"/>
          <w:spacing w:val="-13"/>
          <w:sz w:val="24"/>
          <w:szCs w:val="24"/>
        </w:rPr>
        <w:t xml:space="preserve"> </w:t>
      </w:r>
      <w:r w:rsidRPr="00F200B2">
        <w:rPr>
          <w:rFonts w:ascii="Arial" w:hAnsi="Arial" w:cs="Arial"/>
          <w:sz w:val="24"/>
          <w:szCs w:val="24"/>
        </w:rPr>
        <w:t>referendum</w:t>
      </w:r>
      <w:r w:rsidR="00F200B2">
        <w:rPr>
          <w:rStyle w:val="FootnoteReference"/>
          <w:rFonts w:ascii="Arial" w:hAnsi="Arial" w:cs="Arial"/>
          <w:sz w:val="24"/>
          <w:szCs w:val="24"/>
        </w:rPr>
        <w:footnoteReference w:id="24"/>
      </w:r>
      <w:r w:rsidRPr="00F200B2">
        <w:rPr>
          <w:rFonts w:ascii="Arial" w:hAnsi="Arial" w:cs="Arial"/>
          <w:sz w:val="24"/>
          <w:szCs w:val="24"/>
        </w:rPr>
        <w:t>.</w:t>
      </w:r>
    </w:p>
    <w:p w14:paraId="5114687C" w14:textId="77777777" w:rsidR="00F200B2" w:rsidRDefault="00F200B2" w:rsidP="00F200B2">
      <w:pPr>
        <w:pStyle w:val="ListParagraph"/>
        <w:tabs>
          <w:tab w:val="left" w:pos="1440"/>
        </w:tabs>
        <w:spacing w:before="0"/>
        <w:ind w:left="720" w:firstLine="0"/>
        <w:jc w:val="both"/>
        <w:rPr>
          <w:rFonts w:ascii="Arial" w:hAnsi="Arial" w:cs="Arial"/>
          <w:sz w:val="24"/>
          <w:szCs w:val="24"/>
        </w:rPr>
      </w:pPr>
    </w:p>
    <w:p w14:paraId="16F9364A" w14:textId="711B9CEE" w:rsidR="00F200B2" w:rsidRDefault="00B514C6" w:rsidP="00773C17">
      <w:pPr>
        <w:pStyle w:val="ListParagraph"/>
        <w:numPr>
          <w:ilvl w:val="0"/>
          <w:numId w:val="1"/>
        </w:numPr>
        <w:tabs>
          <w:tab w:val="left" w:pos="1440"/>
        </w:tabs>
        <w:spacing w:before="0"/>
        <w:ind w:left="0" w:firstLine="720"/>
        <w:jc w:val="both"/>
        <w:rPr>
          <w:rFonts w:ascii="Arial" w:hAnsi="Arial" w:cs="Arial"/>
          <w:sz w:val="24"/>
          <w:szCs w:val="24"/>
        </w:rPr>
      </w:pPr>
      <w:r w:rsidRPr="00F200B2">
        <w:rPr>
          <w:rFonts w:ascii="Arial" w:hAnsi="Arial" w:cs="Arial"/>
          <w:sz w:val="24"/>
          <w:szCs w:val="24"/>
        </w:rPr>
        <w:lastRenderedPageBreak/>
        <w:t>Any item on the call of the Town Meeting</w:t>
      </w:r>
      <w:r w:rsidR="0087150E">
        <w:rPr>
          <w:rFonts w:ascii="Arial" w:hAnsi="Arial" w:cs="Arial"/>
          <w:sz w:val="24"/>
          <w:szCs w:val="24"/>
        </w:rPr>
        <w:t xml:space="preserve">, </w:t>
      </w:r>
      <w:r w:rsidRPr="00F200B2">
        <w:rPr>
          <w:rFonts w:ascii="Arial" w:hAnsi="Arial" w:cs="Arial"/>
          <w:sz w:val="24"/>
          <w:szCs w:val="24"/>
        </w:rPr>
        <w:t xml:space="preserve">which is to be submitted to referendum, </w:t>
      </w:r>
      <w:r w:rsidR="00773C17">
        <w:rPr>
          <w:rFonts w:ascii="Arial" w:hAnsi="Arial" w:cs="Arial"/>
          <w:sz w:val="24"/>
          <w:szCs w:val="24"/>
        </w:rPr>
        <w:t xml:space="preserve">including the reduction of </w:t>
      </w:r>
      <w:r w:rsidRPr="00F200B2">
        <w:rPr>
          <w:rFonts w:ascii="Arial" w:hAnsi="Arial" w:cs="Arial"/>
          <w:sz w:val="24"/>
          <w:szCs w:val="24"/>
        </w:rPr>
        <w:t>any item that pertains to any specific amount of proposed expenditure, appropriation, borrowing or bonding, may be amended at the Town Meeting and shall be submitted to referendum as so</w:t>
      </w:r>
      <w:r w:rsidRPr="00F200B2">
        <w:rPr>
          <w:rFonts w:ascii="Arial" w:hAnsi="Arial" w:cs="Arial"/>
          <w:spacing w:val="-3"/>
          <w:sz w:val="24"/>
          <w:szCs w:val="24"/>
        </w:rPr>
        <w:t xml:space="preserve"> </w:t>
      </w:r>
      <w:r w:rsidRPr="00F200B2">
        <w:rPr>
          <w:rFonts w:ascii="Arial" w:hAnsi="Arial" w:cs="Arial"/>
          <w:sz w:val="24"/>
          <w:szCs w:val="24"/>
        </w:rPr>
        <w:t>amended</w:t>
      </w:r>
      <w:r w:rsidR="00F200B2">
        <w:rPr>
          <w:rStyle w:val="FootnoteReference"/>
          <w:rFonts w:ascii="Arial" w:hAnsi="Arial" w:cs="Arial"/>
          <w:sz w:val="24"/>
          <w:szCs w:val="24"/>
        </w:rPr>
        <w:footnoteReference w:id="25"/>
      </w:r>
      <w:r w:rsidRPr="00F200B2">
        <w:rPr>
          <w:rFonts w:ascii="Arial" w:hAnsi="Arial" w:cs="Arial"/>
          <w:sz w:val="24"/>
          <w:szCs w:val="24"/>
        </w:rPr>
        <w:t>.</w:t>
      </w:r>
    </w:p>
    <w:p w14:paraId="71A4752B" w14:textId="77777777" w:rsidR="00F200B2" w:rsidRDefault="00F200B2" w:rsidP="00F200B2">
      <w:pPr>
        <w:pStyle w:val="ListParagraph"/>
        <w:tabs>
          <w:tab w:val="left" w:pos="1440"/>
        </w:tabs>
        <w:spacing w:before="0"/>
        <w:ind w:left="720" w:firstLine="0"/>
        <w:jc w:val="both"/>
        <w:rPr>
          <w:rFonts w:ascii="Arial" w:hAnsi="Arial" w:cs="Arial"/>
          <w:sz w:val="24"/>
          <w:szCs w:val="24"/>
        </w:rPr>
      </w:pPr>
    </w:p>
    <w:p w14:paraId="4D2FECFB" w14:textId="77777777" w:rsidR="00F200B2" w:rsidRDefault="00B514C6" w:rsidP="00F200B2">
      <w:pPr>
        <w:pStyle w:val="ListParagraph"/>
        <w:numPr>
          <w:ilvl w:val="0"/>
          <w:numId w:val="1"/>
        </w:numPr>
        <w:tabs>
          <w:tab w:val="left" w:pos="1440"/>
        </w:tabs>
        <w:spacing w:before="0"/>
        <w:ind w:left="0" w:firstLine="720"/>
        <w:jc w:val="both"/>
        <w:rPr>
          <w:rFonts w:ascii="Arial" w:hAnsi="Arial" w:cs="Arial"/>
          <w:sz w:val="24"/>
          <w:szCs w:val="24"/>
        </w:rPr>
      </w:pPr>
      <w:r w:rsidRPr="00F200B2">
        <w:rPr>
          <w:rFonts w:ascii="Arial" w:hAnsi="Arial" w:cs="Arial"/>
          <w:sz w:val="24"/>
          <w:szCs w:val="24"/>
        </w:rPr>
        <w:t>The Town Meeting or, if the Town Meeting fails to do so, the Board of Selectmen shall fix the time and place of referendum, which shall be held no f</w:t>
      </w:r>
      <w:r w:rsidR="00A41EE5" w:rsidRPr="00F200B2">
        <w:rPr>
          <w:rFonts w:ascii="Arial" w:hAnsi="Arial" w:cs="Arial"/>
          <w:sz w:val="24"/>
          <w:szCs w:val="24"/>
        </w:rPr>
        <w:t>ewer than seven nor more than fourteen</w:t>
      </w:r>
      <w:r w:rsidRPr="00F200B2">
        <w:rPr>
          <w:rFonts w:ascii="Arial" w:hAnsi="Arial" w:cs="Arial"/>
          <w:sz w:val="24"/>
          <w:szCs w:val="24"/>
        </w:rPr>
        <w:t xml:space="preserve"> </w:t>
      </w:r>
      <w:r w:rsidR="00A41EE5" w:rsidRPr="00F200B2">
        <w:rPr>
          <w:rFonts w:ascii="Arial" w:hAnsi="Arial" w:cs="Arial"/>
          <w:sz w:val="24"/>
          <w:szCs w:val="24"/>
        </w:rPr>
        <w:t>Da</w:t>
      </w:r>
      <w:r w:rsidRPr="00F200B2">
        <w:rPr>
          <w:rFonts w:ascii="Arial" w:hAnsi="Arial" w:cs="Arial"/>
          <w:sz w:val="24"/>
          <w:szCs w:val="24"/>
        </w:rPr>
        <w:t>ys after the date of the Town Meeting. Hours of voting shall be from six o’clock a.m., at the latest, until eight o’clock p.m., at the earliest. The Town Meeting will have the power to extend hours for</w:t>
      </w:r>
      <w:r w:rsidRPr="00F200B2">
        <w:rPr>
          <w:rFonts w:ascii="Arial" w:hAnsi="Arial" w:cs="Arial"/>
          <w:spacing w:val="-9"/>
          <w:sz w:val="24"/>
          <w:szCs w:val="24"/>
        </w:rPr>
        <w:t xml:space="preserve"> </w:t>
      </w:r>
      <w:r w:rsidRPr="00F200B2">
        <w:rPr>
          <w:rFonts w:ascii="Arial" w:hAnsi="Arial" w:cs="Arial"/>
          <w:sz w:val="24"/>
          <w:szCs w:val="24"/>
        </w:rPr>
        <w:t>voting</w:t>
      </w:r>
      <w:r w:rsidR="00F200B2">
        <w:rPr>
          <w:rStyle w:val="FootnoteReference"/>
          <w:rFonts w:ascii="Arial" w:hAnsi="Arial" w:cs="Arial"/>
          <w:sz w:val="24"/>
          <w:szCs w:val="24"/>
        </w:rPr>
        <w:footnoteReference w:id="26"/>
      </w:r>
      <w:r w:rsidRPr="00F200B2">
        <w:rPr>
          <w:rFonts w:ascii="Arial" w:hAnsi="Arial" w:cs="Arial"/>
          <w:sz w:val="24"/>
          <w:szCs w:val="24"/>
        </w:rPr>
        <w:t>.</w:t>
      </w:r>
    </w:p>
    <w:p w14:paraId="42A3247D" w14:textId="77777777" w:rsidR="00F200B2" w:rsidRDefault="00F200B2" w:rsidP="00F200B2">
      <w:pPr>
        <w:pStyle w:val="ListParagraph"/>
        <w:tabs>
          <w:tab w:val="left" w:pos="1440"/>
        </w:tabs>
        <w:spacing w:before="0"/>
        <w:ind w:left="720" w:firstLine="0"/>
        <w:jc w:val="both"/>
        <w:rPr>
          <w:rFonts w:ascii="Arial" w:hAnsi="Arial" w:cs="Arial"/>
          <w:sz w:val="24"/>
          <w:szCs w:val="24"/>
        </w:rPr>
      </w:pPr>
    </w:p>
    <w:p w14:paraId="07BB97F2" w14:textId="77777777" w:rsidR="00F200B2" w:rsidRDefault="00B514C6" w:rsidP="00F200B2">
      <w:pPr>
        <w:pStyle w:val="ListParagraph"/>
        <w:numPr>
          <w:ilvl w:val="0"/>
          <w:numId w:val="1"/>
        </w:numPr>
        <w:tabs>
          <w:tab w:val="left" w:pos="1440"/>
        </w:tabs>
        <w:spacing w:before="0"/>
        <w:ind w:left="0" w:firstLine="720"/>
        <w:jc w:val="both"/>
        <w:rPr>
          <w:rFonts w:ascii="Arial" w:hAnsi="Arial" w:cs="Arial"/>
          <w:sz w:val="24"/>
          <w:szCs w:val="24"/>
        </w:rPr>
      </w:pPr>
      <w:r w:rsidRPr="00F200B2">
        <w:rPr>
          <w:rFonts w:ascii="Arial" w:hAnsi="Arial" w:cs="Arial"/>
          <w:sz w:val="24"/>
          <w:szCs w:val="24"/>
        </w:rPr>
        <w:t>The Board of Selectmen shall determine whether voting shall be by paper ballot or voting machine. Appropriate ballots or voting machine labels shall be prepared by the Town Clerk. The Registrars of Voters or,</w:t>
      </w:r>
      <w:r w:rsidR="00A41EE5" w:rsidRPr="00F200B2">
        <w:rPr>
          <w:rFonts w:ascii="Arial" w:hAnsi="Arial" w:cs="Arial"/>
          <w:sz w:val="24"/>
          <w:szCs w:val="24"/>
        </w:rPr>
        <w:t xml:space="preserve"> if they fail to do so by five D</w:t>
      </w:r>
      <w:r w:rsidRPr="00F200B2">
        <w:rPr>
          <w:rFonts w:ascii="Arial" w:hAnsi="Arial" w:cs="Arial"/>
          <w:sz w:val="24"/>
          <w:szCs w:val="24"/>
        </w:rPr>
        <w:t xml:space="preserve">ays prior to the referendum, the Town Clerk shall designate a Moderator for the referendum, who may be the Town Clerk. The Moderator of the Town Meeting or, if </w:t>
      </w:r>
      <w:r w:rsidR="004D3AE1" w:rsidRPr="00F200B2">
        <w:rPr>
          <w:rFonts w:ascii="Arial" w:hAnsi="Arial" w:cs="Arial"/>
          <w:sz w:val="24"/>
          <w:szCs w:val="24"/>
        </w:rPr>
        <w:t xml:space="preserve">said Moderator </w:t>
      </w:r>
      <w:r w:rsidRPr="00F200B2">
        <w:rPr>
          <w:rFonts w:ascii="Arial" w:hAnsi="Arial" w:cs="Arial"/>
          <w:sz w:val="24"/>
          <w:szCs w:val="24"/>
        </w:rPr>
        <w:t>fails to do so within twenty four hours of the adjournment of the Town Meeting, the Town Clerk shall phrase each item submitted to the referendum in the form of a question to be answered “YES” or “NO”</w:t>
      </w:r>
      <w:r w:rsidR="00F200B2" w:rsidRPr="00F200B2">
        <w:rPr>
          <w:rStyle w:val="FootnoteReference"/>
          <w:rFonts w:ascii="Arial" w:hAnsi="Arial" w:cs="Arial"/>
          <w:sz w:val="24"/>
          <w:szCs w:val="24"/>
        </w:rPr>
        <w:t xml:space="preserve"> </w:t>
      </w:r>
      <w:r w:rsidR="00F200B2">
        <w:rPr>
          <w:rStyle w:val="FootnoteReference"/>
          <w:rFonts w:ascii="Arial" w:hAnsi="Arial" w:cs="Arial"/>
          <w:sz w:val="24"/>
          <w:szCs w:val="24"/>
        </w:rPr>
        <w:footnoteReference w:id="27"/>
      </w:r>
      <w:r w:rsidRPr="00F200B2">
        <w:rPr>
          <w:rFonts w:ascii="Arial" w:hAnsi="Arial" w:cs="Arial"/>
          <w:sz w:val="24"/>
          <w:szCs w:val="24"/>
        </w:rPr>
        <w:t>.</w:t>
      </w:r>
    </w:p>
    <w:p w14:paraId="42C0CBCC" w14:textId="77777777" w:rsidR="00F200B2" w:rsidRDefault="00F200B2" w:rsidP="00F200B2">
      <w:pPr>
        <w:pStyle w:val="ListParagraph"/>
        <w:tabs>
          <w:tab w:val="left" w:pos="1440"/>
        </w:tabs>
        <w:spacing w:before="0"/>
        <w:ind w:left="720" w:firstLine="0"/>
        <w:jc w:val="both"/>
        <w:rPr>
          <w:rFonts w:ascii="Arial" w:hAnsi="Arial" w:cs="Arial"/>
          <w:sz w:val="24"/>
          <w:szCs w:val="24"/>
        </w:rPr>
      </w:pPr>
    </w:p>
    <w:p w14:paraId="79572361" w14:textId="77777777" w:rsidR="00B514C6" w:rsidRPr="00F200B2" w:rsidRDefault="00B514C6" w:rsidP="00F200B2">
      <w:pPr>
        <w:pStyle w:val="ListParagraph"/>
        <w:numPr>
          <w:ilvl w:val="0"/>
          <w:numId w:val="1"/>
        </w:numPr>
        <w:tabs>
          <w:tab w:val="left" w:pos="1440"/>
        </w:tabs>
        <w:spacing w:before="0"/>
        <w:ind w:left="0" w:firstLine="720"/>
        <w:jc w:val="both"/>
        <w:rPr>
          <w:rFonts w:ascii="Arial" w:hAnsi="Arial" w:cs="Arial"/>
          <w:sz w:val="24"/>
          <w:szCs w:val="24"/>
        </w:rPr>
      </w:pPr>
      <w:r w:rsidRPr="00F200B2">
        <w:rPr>
          <w:rFonts w:ascii="Arial" w:hAnsi="Arial" w:cs="Arial"/>
          <w:sz w:val="24"/>
          <w:szCs w:val="24"/>
        </w:rPr>
        <w:t>Notice of the referendum shall be given in the manner provided by law and in such</w:t>
      </w:r>
      <w:r w:rsidRPr="00F200B2">
        <w:rPr>
          <w:rFonts w:ascii="Arial" w:hAnsi="Arial" w:cs="Arial"/>
          <w:spacing w:val="-12"/>
          <w:sz w:val="24"/>
          <w:szCs w:val="24"/>
        </w:rPr>
        <w:t xml:space="preserve"> </w:t>
      </w:r>
      <w:r w:rsidRPr="00F200B2">
        <w:rPr>
          <w:rFonts w:ascii="Arial" w:hAnsi="Arial" w:cs="Arial"/>
          <w:sz w:val="24"/>
          <w:szCs w:val="24"/>
        </w:rPr>
        <w:t>other manner, if any, as the Board of Selectmen may</w:t>
      </w:r>
      <w:r w:rsidRPr="00F200B2">
        <w:rPr>
          <w:rFonts w:ascii="Arial" w:hAnsi="Arial" w:cs="Arial"/>
          <w:spacing w:val="-1"/>
          <w:sz w:val="24"/>
          <w:szCs w:val="24"/>
        </w:rPr>
        <w:t xml:space="preserve"> </w:t>
      </w:r>
      <w:r w:rsidRPr="00F200B2">
        <w:rPr>
          <w:rFonts w:ascii="Arial" w:hAnsi="Arial" w:cs="Arial"/>
          <w:sz w:val="24"/>
          <w:szCs w:val="24"/>
        </w:rPr>
        <w:t>approve</w:t>
      </w:r>
      <w:r w:rsidR="00F200B2">
        <w:rPr>
          <w:rStyle w:val="FootnoteReference"/>
          <w:rFonts w:ascii="Arial" w:hAnsi="Arial" w:cs="Arial"/>
          <w:sz w:val="24"/>
          <w:szCs w:val="24"/>
        </w:rPr>
        <w:footnoteReference w:id="28"/>
      </w:r>
      <w:r w:rsidRPr="00F200B2">
        <w:rPr>
          <w:rFonts w:ascii="Arial" w:hAnsi="Arial" w:cs="Arial"/>
          <w:sz w:val="24"/>
          <w:szCs w:val="24"/>
        </w:rPr>
        <w:t>.</w:t>
      </w:r>
    </w:p>
    <w:p w14:paraId="1EF52B03" w14:textId="77777777" w:rsidR="00E33600" w:rsidRPr="008E636A" w:rsidRDefault="00E33600" w:rsidP="008E636A">
      <w:pPr>
        <w:jc w:val="both"/>
        <w:rPr>
          <w:rFonts w:ascii="Arial" w:hAnsi="Arial" w:cs="Arial"/>
          <w:sz w:val="24"/>
          <w:szCs w:val="24"/>
        </w:rPr>
      </w:pPr>
    </w:p>
    <w:sectPr w:rsidR="00E33600" w:rsidRPr="008E636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3F5B" w14:textId="77777777" w:rsidR="00131EC4" w:rsidRDefault="00131EC4" w:rsidP="00B25F6E">
      <w:r>
        <w:separator/>
      </w:r>
    </w:p>
  </w:endnote>
  <w:endnote w:type="continuationSeparator" w:id="0">
    <w:p w14:paraId="775749A3" w14:textId="77777777" w:rsidR="00131EC4" w:rsidRDefault="00131EC4" w:rsidP="00B25F6E">
      <w:r>
        <w:continuationSeparator/>
      </w:r>
    </w:p>
  </w:endnote>
  <w:endnote w:type="continuationNotice" w:id="1">
    <w:p w14:paraId="20650F3A" w14:textId="77777777" w:rsidR="00131EC4" w:rsidRDefault="00131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49" w:author="Steve Mednick" w:date="2025-03-27T10:55:00Z"/>
  <w:sdt>
    <w:sdtPr>
      <w:id w:val="1294325501"/>
      <w:docPartObj>
        <w:docPartGallery w:val="Page Numbers (Bottom of Page)"/>
        <w:docPartUnique/>
      </w:docPartObj>
    </w:sdtPr>
    <w:sdtEndPr>
      <w:rPr>
        <w:rFonts w:ascii="Arial" w:hAnsi="Arial" w:cs="Arial"/>
        <w:noProof/>
      </w:rPr>
    </w:sdtEndPr>
    <w:sdtContent>
      <w:customXmlInsRangeEnd w:id="49"/>
      <w:p w14:paraId="289B6894" w14:textId="045D3D86" w:rsidR="003C4013" w:rsidRPr="003C4013" w:rsidRDefault="003C4013">
        <w:pPr>
          <w:pStyle w:val="Footer"/>
          <w:jc w:val="center"/>
          <w:rPr>
            <w:ins w:id="50" w:author="Steve Mednick" w:date="2025-03-27T10:55:00Z"/>
            <w:rFonts w:ascii="Arial" w:hAnsi="Arial" w:cs="Arial"/>
          </w:rPr>
        </w:pPr>
        <w:ins w:id="51" w:author="Steve Mednick" w:date="2025-03-27T10:55:00Z">
          <w:r w:rsidRPr="003C4013">
            <w:rPr>
              <w:rFonts w:ascii="Arial" w:hAnsi="Arial" w:cs="Arial"/>
            </w:rPr>
            <w:fldChar w:fldCharType="begin"/>
          </w:r>
          <w:r w:rsidRPr="003C4013">
            <w:rPr>
              <w:rFonts w:ascii="Arial" w:hAnsi="Arial" w:cs="Arial"/>
            </w:rPr>
            <w:instrText xml:space="preserve"> PAGE   \* MERGEFORMAT </w:instrText>
          </w:r>
          <w:r w:rsidRPr="003C4013">
            <w:rPr>
              <w:rFonts w:ascii="Arial" w:hAnsi="Arial" w:cs="Arial"/>
            </w:rPr>
            <w:fldChar w:fldCharType="separate"/>
          </w:r>
        </w:ins>
        <w:r w:rsidR="00EC3C41">
          <w:rPr>
            <w:rFonts w:ascii="Arial" w:hAnsi="Arial" w:cs="Arial"/>
            <w:noProof/>
          </w:rPr>
          <w:t>2</w:t>
        </w:r>
        <w:ins w:id="52" w:author="Steve Mednick" w:date="2025-03-27T10:55:00Z">
          <w:r w:rsidRPr="003C4013">
            <w:rPr>
              <w:rFonts w:ascii="Arial" w:hAnsi="Arial" w:cs="Arial"/>
              <w:noProof/>
            </w:rPr>
            <w:fldChar w:fldCharType="end"/>
          </w:r>
        </w:ins>
      </w:p>
      <w:customXmlInsRangeStart w:id="53" w:author="Steve Mednick" w:date="2025-03-27T10:55:00Z"/>
    </w:sdtContent>
  </w:sdt>
  <w:customXmlInsRangeEnd w:id="53"/>
  <w:p w14:paraId="7E55659B" w14:textId="77777777" w:rsidR="003C4013" w:rsidRDefault="003C4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D01E" w14:textId="77777777" w:rsidR="00131EC4" w:rsidRDefault="00131EC4" w:rsidP="00B25F6E">
      <w:r>
        <w:separator/>
      </w:r>
    </w:p>
  </w:footnote>
  <w:footnote w:type="continuationSeparator" w:id="0">
    <w:p w14:paraId="40988A81" w14:textId="77777777" w:rsidR="00131EC4" w:rsidRDefault="00131EC4" w:rsidP="00B25F6E">
      <w:r>
        <w:continuationSeparator/>
      </w:r>
    </w:p>
  </w:footnote>
  <w:footnote w:type="continuationNotice" w:id="1">
    <w:p w14:paraId="0A1BE681" w14:textId="77777777" w:rsidR="00131EC4" w:rsidRDefault="00131EC4"/>
  </w:footnote>
  <w:footnote w:id="2">
    <w:p w14:paraId="1EA2C82B" w14:textId="154AAFA1" w:rsidR="00B25F6E" w:rsidRPr="00F015F6" w:rsidRDefault="00B25F6E">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4.01 </w:t>
      </w:r>
      <w:r w:rsidR="003C4013">
        <w:rPr>
          <w:rFonts w:ascii="Arial" w:hAnsi="Arial" w:cs="Arial"/>
        </w:rPr>
        <w:t xml:space="preserve">of </w:t>
      </w:r>
      <w:ins w:id="1"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3">
    <w:p w14:paraId="65E5E61F" w14:textId="3319D57C" w:rsidR="00B25F6E" w:rsidRPr="00F015F6" w:rsidRDefault="00B25F6E" w:rsidP="00B25F6E">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4.02 </w:t>
      </w:r>
      <w:r w:rsidR="003C4013">
        <w:rPr>
          <w:rFonts w:ascii="Arial" w:hAnsi="Arial" w:cs="Arial"/>
        </w:rPr>
        <w:t xml:space="preserve">of </w:t>
      </w:r>
      <w:ins w:id="3"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4">
    <w:p w14:paraId="3FBA1E8F" w14:textId="3B335B95" w:rsidR="00B25F6E" w:rsidRPr="00F015F6" w:rsidRDefault="00B25F6E" w:rsidP="00B25F6E">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4.03 </w:t>
      </w:r>
      <w:r w:rsidR="003C4013">
        <w:rPr>
          <w:rFonts w:ascii="Arial" w:hAnsi="Arial" w:cs="Arial"/>
        </w:rPr>
        <w:t xml:space="preserve">of </w:t>
      </w:r>
      <w:ins w:id="7"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5">
    <w:p w14:paraId="623331FC" w14:textId="51A15DA8" w:rsidR="00B25F6E" w:rsidRPr="00F015F6" w:rsidRDefault="00B25F6E" w:rsidP="00B25F6E">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4.04 </w:t>
      </w:r>
      <w:r w:rsidR="003C4013">
        <w:rPr>
          <w:rFonts w:ascii="Arial" w:hAnsi="Arial" w:cs="Arial"/>
        </w:rPr>
        <w:t xml:space="preserve">of </w:t>
      </w:r>
      <w:ins w:id="11"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6">
    <w:p w14:paraId="611168D0" w14:textId="56416C20" w:rsidR="00A41EE5" w:rsidRPr="00F015F6" w:rsidRDefault="00A41EE5">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4.04.B.1 </w:t>
      </w:r>
      <w:r w:rsidR="003C4013">
        <w:rPr>
          <w:rFonts w:ascii="Arial" w:hAnsi="Arial" w:cs="Arial"/>
        </w:rPr>
        <w:t xml:space="preserve">of </w:t>
      </w:r>
      <w:ins w:id="12"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  At the time of the adoption of the Charter: C.G.S. §§7-9 and 7-9a.</w:t>
      </w:r>
    </w:p>
  </w:footnote>
  <w:footnote w:id="7">
    <w:p w14:paraId="73EECC5A" w14:textId="69F80366" w:rsidR="00A41EE5" w:rsidRPr="00F015F6" w:rsidRDefault="00A41EE5">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4.04.B.2 </w:t>
      </w:r>
      <w:r w:rsidR="003C4013">
        <w:rPr>
          <w:rFonts w:ascii="Arial" w:hAnsi="Arial" w:cs="Arial"/>
        </w:rPr>
        <w:t xml:space="preserve">of </w:t>
      </w:r>
      <w:ins w:id="13"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 xml:space="preserve">.  </w:t>
      </w:r>
    </w:p>
  </w:footnote>
  <w:footnote w:id="8">
    <w:p w14:paraId="2B227BE7" w14:textId="400A00A6" w:rsidR="00A41EE5" w:rsidRPr="00F015F6" w:rsidRDefault="00A41EE5">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4.04.B.3 </w:t>
      </w:r>
      <w:r w:rsidR="003C4013">
        <w:rPr>
          <w:rFonts w:ascii="Arial" w:hAnsi="Arial" w:cs="Arial"/>
        </w:rPr>
        <w:t xml:space="preserve">of </w:t>
      </w:r>
      <w:ins w:id="14"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  At the time of the adoption of the Charter: C.G.S. §§7-9.</w:t>
      </w:r>
    </w:p>
  </w:footnote>
  <w:footnote w:id="9">
    <w:p w14:paraId="64F81346" w14:textId="4651BB09" w:rsidR="00A41EE5" w:rsidRPr="00F015F6" w:rsidRDefault="00A41EE5">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Sec. 4.</w:t>
      </w:r>
      <w:proofErr w:type="gramStart"/>
      <w:r w:rsidRPr="00F015F6">
        <w:rPr>
          <w:rFonts w:ascii="Arial" w:hAnsi="Arial" w:cs="Arial"/>
        </w:rPr>
        <w:t>04.B.</w:t>
      </w:r>
      <w:proofErr w:type="gramEnd"/>
      <w:del w:id="15" w:author="Steve Mednick" w:date="2025-03-27T10:55:00Z">
        <w:r w:rsidRPr="00F015F6">
          <w:rPr>
            <w:rFonts w:ascii="Arial" w:hAnsi="Arial" w:cs="Arial"/>
          </w:rPr>
          <w:delText>4of</w:delText>
        </w:r>
      </w:del>
      <w:ins w:id="16" w:author="Steve Mednick" w:date="2025-03-27T10:55:00Z">
        <w:r w:rsidRPr="00F015F6">
          <w:rPr>
            <w:rFonts w:ascii="Arial" w:hAnsi="Arial" w:cs="Arial"/>
          </w:rPr>
          <w:t>4</w:t>
        </w:r>
        <w:r w:rsidR="003C4013">
          <w:rPr>
            <w:rFonts w:ascii="Arial" w:hAnsi="Arial" w:cs="Arial"/>
          </w:rPr>
          <w:t xml:space="preserve"> of the</w:t>
        </w:r>
      </w:ins>
      <w:r w:rsidR="003C4013">
        <w:rPr>
          <w:rFonts w:ascii="Arial" w:hAnsi="Arial" w:cs="Arial"/>
        </w:rPr>
        <w:t xml:space="preserve"> 2004 Charter</w:t>
      </w:r>
      <w:r w:rsidRPr="00F015F6">
        <w:rPr>
          <w:rFonts w:ascii="Arial" w:hAnsi="Arial" w:cs="Arial"/>
        </w:rPr>
        <w:t xml:space="preserve">.  </w:t>
      </w:r>
    </w:p>
  </w:footnote>
  <w:footnote w:id="10">
    <w:p w14:paraId="1C0853C7" w14:textId="7B63A2BA" w:rsidR="00A41EE5" w:rsidRPr="00F015F6" w:rsidRDefault="00A41EE5">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4.04.B.5 </w:t>
      </w:r>
      <w:r w:rsidR="003C4013">
        <w:rPr>
          <w:rFonts w:ascii="Arial" w:hAnsi="Arial" w:cs="Arial"/>
        </w:rPr>
        <w:t xml:space="preserve">of </w:t>
      </w:r>
      <w:ins w:id="17"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 xml:space="preserve">.  </w:t>
      </w:r>
    </w:p>
  </w:footnote>
  <w:footnote w:id="11">
    <w:p w14:paraId="0682A9A0" w14:textId="5A04BBBE" w:rsidR="00A41EE5" w:rsidRPr="00F015F6" w:rsidRDefault="00A41EE5">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4.04.B.6 </w:t>
      </w:r>
      <w:r w:rsidR="003C4013">
        <w:rPr>
          <w:rFonts w:ascii="Arial" w:hAnsi="Arial" w:cs="Arial"/>
        </w:rPr>
        <w:t xml:space="preserve">of </w:t>
      </w:r>
      <w:ins w:id="18"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 xml:space="preserve">.  </w:t>
      </w:r>
    </w:p>
  </w:footnote>
  <w:footnote w:id="12">
    <w:p w14:paraId="5DB218AB" w14:textId="63110B7F" w:rsidR="0076742A" w:rsidRPr="00F015F6" w:rsidRDefault="0076742A" w:rsidP="0076742A">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4.05 </w:t>
      </w:r>
      <w:r w:rsidR="003C4013">
        <w:rPr>
          <w:rFonts w:ascii="Arial" w:hAnsi="Arial" w:cs="Arial"/>
        </w:rPr>
        <w:t xml:space="preserve">of </w:t>
      </w:r>
      <w:ins w:id="20"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13">
    <w:p w14:paraId="14694525" w14:textId="3EC58BD1" w:rsidR="0076742A" w:rsidRPr="00F015F6" w:rsidRDefault="0076742A">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4.05.A </w:t>
      </w:r>
      <w:r w:rsidR="003C4013">
        <w:rPr>
          <w:rFonts w:ascii="Arial" w:hAnsi="Arial" w:cs="Arial"/>
        </w:rPr>
        <w:t>of</w:t>
      </w:r>
      <w:ins w:id="21" w:author="Steve Mednick" w:date="2025-03-27T10:55:00Z">
        <w:r w:rsidR="003C4013">
          <w:rPr>
            <w:rFonts w:ascii="Arial" w:hAnsi="Arial" w:cs="Arial"/>
          </w:rPr>
          <w:t xml:space="preserve"> the</w:t>
        </w:r>
      </w:ins>
      <w:r w:rsidR="003C4013">
        <w:rPr>
          <w:rFonts w:ascii="Arial" w:hAnsi="Arial" w:cs="Arial"/>
        </w:rPr>
        <w:t xml:space="preserve"> 2004 Charter</w:t>
      </w:r>
      <w:r w:rsidRPr="00F015F6">
        <w:rPr>
          <w:rFonts w:ascii="Arial" w:hAnsi="Arial" w:cs="Arial"/>
        </w:rPr>
        <w:t>. At the time of the adoption of this Charter and amendments the provision was C.G.S. §7-3.</w:t>
      </w:r>
    </w:p>
  </w:footnote>
  <w:footnote w:id="14">
    <w:p w14:paraId="258E5AEF" w14:textId="3F54DAC8" w:rsidR="0076742A" w:rsidRPr="00F015F6" w:rsidRDefault="0076742A">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4.05.B </w:t>
      </w:r>
      <w:r w:rsidR="003C4013">
        <w:rPr>
          <w:rFonts w:ascii="Arial" w:hAnsi="Arial" w:cs="Arial"/>
        </w:rPr>
        <w:t xml:space="preserve">of </w:t>
      </w:r>
      <w:ins w:id="24"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15">
    <w:p w14:paraId="61434908" w14:textId="4E0129D4" w:rsidR="0076742A" w:rsidRPr="00F015F6" w:rsidRDefault="0076742A">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w:t>
      </w:r>
      <w:ins w:id="30" w:author="Steve Mednick" w:date="2025-03-27T10:55:00Z">
        <w:r w:rsidR="009F4FA9">
          <w:rPr>
            <w:rFonts w:ascii="Arial" w:hAnsi="Arial" w:cs="Arial"/>
          </w:rPr>
          <w:t xml:space="preserve">revision and </w:t>
        </w:r>
      </w:ins>
      <w:r w:rsidR="00F015F6" w:rsidRPr="00F015F6">
        <w:rPr>
          <w:rFonts w:ascii="Arial" w:hAnsi="Arial" w:cs="Arial"/>
        </w:rPr>
        <w:t xml:space="preserve">recodification of </w:t>
      </w:r>
      <w:r w:rsidRPr="00F015F6">
        <w:rPr>
          <w:rFonts w:ascii="Arial" w:hAnsi="Arial" w:cs="Arial"/>
        </w:rPr>
        <w:t xml:space="preserve">Sec. 4.05.C </w:t>
      </w:r>
      <w:r w:rsidR="003C4013">
        <w:rPr>
          <w:rFonts w:ascii="Arial" w:hAnsi="Arial" w:cs="Arial"/>
        </w:rPr>
        <w:t xml:space="preserve">of </w:t>
      </w:r>
      <w:ins w:id="31"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16">
    <w:p w14:paraId="6D559950" w14:textId="16CDA6B0" w:rsidR="0076742A" w:rsidRPr="00F015F6" w:rsidRDefault="0076742A" w:rsidP="0076742A">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4.06 </w:t>
      </w:r>
      <w:r w:rsidR="003C4013">
        <w:rPr>
          <w:rFonts w:ascii="Arial" w:hAnsi="Arial" w:cs="Arial"/>
        </w:rPr>
        <w:t xml:space="preserve">of </w:t>
      </w:r>
      <w:ins w:id="33"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17">
    <w:p w14:paraId="07E77100" w14:textId="3032A495" w:rsidR="0076742A" w:rsidRPr="00F015F6" w:rsidRDefault="0076742A" w:rsidP="0076742A">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2025 recodification of S</w:t>
      </w:r>
      <w:r w:rsidRPr="00F015F6">
        <w:rPr>
          <w:rFonts w:ascii="Arial" w:hAnsi="Arial" w:cs="Arial"/>
        </w:rPr>
        <w:t xml:space="preserve">ec. 4.07 </w:t>
      </w:r>
      <w:r w:rsidR="003C4013">
        <w:rPr>
          <w:rFonts w:ascii="Arial" w:hAnsi="Arial" w:cs="Arial"/>
        </w:rPr>
        <w:t xml:space="preserve">of </w:t>
      </w:r>
      <w:ins w:id="35"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18">
    <w:p w14:paraId="54E6C5DF" w14:textId="48DA362A"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4.07.A </w:t>
      </w:r>
      <w:r w:rsidR="003C4013">
        <w:rPr>
          <w:rFonts w:ascii="Arial" w:hAnsi="Arial" w:cs="Arial"/>
        </w:rPr>
        <w:t xml:space="preserve">of </w:t>
      </w:r>
      <w:ins w:id="36"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19">
    <w:p w14:paraId="3441D0AF" w14:textId="1B2DEC60"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4.07.A.1 </w:t>
      </w:r>
      <w:r w:rsidR="003C4013">
        <w:rPr>
          <w:rFonts w:ascii="Arial" w:hAnsi="Arial" w:cs="Arial"/>
        </w:rPr>
        <w:t xml:space="preserve">of </w:t>
      </w:r>
      <w:ins w:id="37"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20">
    <w:p w14:paraId="5BEF86CA" w14:textId="248B7283"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4.07.A.2 </w:t>
      </w:r>
      <w:r w:rsidR="003C4013">
        <w:rPr>
          <w:rFonts w:ascii="Arial" w:hAnsi="Arial" w:cs="Arial"/>
        </w:rPr>
        <w:t xml:space="preserve">of </w:t>
      </w:r>
      <w:ins w:id="38"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21">
    <w:p w14:paraId="0F12DC96" w14:textId="23BA0C02"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4.07.A.2.a </w:t>
      </w:r>
      <w:r w:rsidR="003C4013">
        <w:rPr>
          <w:rFonts w:ascii="Arial" w:hAnsi="Arial" w:cs="Arial"/>
        </w:rPr>
        <w:t xml:space="preserve">of </w:t>
      </w:r>
      <w:ins w:id="39"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  At the time of the adoption of the Charter: C.G.S. §§7-9 and 7-9a.</w:t>
      </w:r>
    </w:p>
  </w:footnote>
  <w:footnote w:id="22">
    <w:p w14:paraId="61A51ADE" w14:textId="017F24E9"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4.07.A.2.b </w:t>
      </w:r>
      <w:r w:rsidR="003C4013">
        <w:rPr>
          <w:rFonts w:ascii="Arial" w:hAnsi="Arial" w:cs="Arial"/>
        </w:rPr>
        <w:t xml:space="preserve">of </w:t>
      </w:r>
      <w:ins w:id="40"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 At the time of the adoption of this Charter and amendment: C.G.S. §7-9.</w:t>
      </w:r>
    </w:p>
  </w:footnote>
  <w:footnote w:id="23">
    <w:p w14:paraId="16048F37" w14:textId="3B63A809"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4.07.A.2.c </w:t>
      </w:r>
      <w:r w:rsidR="003C4013">
        <w:rPr>
          <w:rFonts w:ascii="Arial" w:hAnsi="Arial" w:cs="Arial"/>
        </w:rPr>
        <w:t xml:space="preserve">of </w:t>
      </w:r>
      <w:ins w:id="41"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24">
    <w:p w14:paraId="47F6FF48" w14:textId="1B165D7D"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4.07.B </w:t>
      </w:r>
      <w:r w:rsidR="003C4013">
        <w:rPr>
          <w:rFonts w:ascii="Arial" w:hAnsi="Arial" w:cs="Arial"/>
        </w:rPr>
        <w:t xml:space="preserve">of </w:t>
      </w:r>
      <w:ins w:id="42"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25">
    <w:p w14:paraId="69AC3FE0" w14:textId="31738C22"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4.07.C </w:t>
      </w:r>
      <w:r w:rsidR="003C4013">
        <w:rPr>
          <w:rFonts w:ascii="Arial" w:hAnsi="Arial" w:cs="Arial"/>
        </w:rPr>
        <w:t xml:space="preserve">of </w:t>
      </w:r>
      <w:ins w:id="43"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26">
    <w:p w14:paraId="101B6299" w14:textId="0623DDA7"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4.07.D </w:t>
      </w:r>
      <w:r w:rsidR="003C4013">
        <w:rPr>
          <w:rFonts w:ascii="Arial" w:hAnsi="Arial" w:cs="Arial"/>
        </w:rPr>
        <w:t xml:space="preserve">of </w:t>
      </w:r>
      <w:ins w:id="44"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27">
    <w:p w14:paraId="05A2427B" w14:textId="155F6357" w:rsidR="00F200B2" w:rsidRPr="00F015F6" w:rsidRDefault="00F200B2" w:rsidP="00F200B2">
      <w:pPr>
        <w:pStyle w:val="FootnoteText"/>
        <w:rPr>
          <w:rFonts w:ascii="Arial" w:hAnsi="Arial" w:cs="Arial"/>
        </w:rPr>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4.07.E </w:t>
      </w:r>
      <w:r w:rsidR="003C4013">
        <w:rPr>
          <w:rFonts w:ascii="Arial" w:hAnsi="Arial" w:cs="Arial"/>
        </w:rPr>
        <w:t xml:space="preserve">of </w:t>
      </w:r>
      <w:ins w:id="45"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 w:id="28">
    <w:p w14:paraId="3CDD1351" w14:textId="3BD70A6D" w:rsidR="00F200B2" w:rsidRDefault="00F200B2" w:rsidP="00F200B2">
      <w:pPr>
        <w:pStyle w:val="FootnoteText"/>
      </w:pPr>
      <w:r w:rsidRPr="00F015F6">
        <w:rPr>
          <w:rStyle w:val="FootnoteReference"/>
          <w:rFonts w:ascii="Arial" w:hAnsi="Arial" w:cs="Arial"/>
        </w:rPr>
        <w:footnoteRef/>
      </w:r>
      <w:r w:rsidRPr="00F015F6">
        <w:rPr>
          <w:rFonts w:ascii="Arial" w:hAnsi="Arial" w:cs="Arial"/>
        </w:rPr>
        <w:t xml:space="preserve"> </w:t>
      </w:r>
      <w:r w:rsidR="00F015F6" w:rsidRPr="00F015F6">
        <w:rPr>
          <w:rFonts w:ascii="Arial" w:hAnsi="Arial" w:cs="Arial"/>
        </w:rPr>
        <w:t xml:space="preserve">2025 recodification of </w:t>
      </w:r>
      <w:r w:rsidRPr="00F015F6">
        <w:rPr>
          <w:rFonts w:ascii="Arial" w:hAnsi="Arial" w:cs="Arial"/>
        </w:rPr>
        <w:t xml:space="preserve">Sec. 4.07.F </w:t>
      </w:r>
      <w:r w:rsidR="003C4013">
        <w:rPr>
          <w:rFonts w:ascii="Arial" w:hAnsi="Arial" w:cs="Arial"/>
        </w:rPr>
        <w:t xml:space="preserve">of </w:t>
      </w:r>
      <w:ins w:id="46" w:author="Steve Mednick" w:date="2025-03-27T10:55:00Z">
        <w:r w:rsidR="003C4013">
          <w:rPr>
            <w:rFonts w:ascii="Arial" w:hAnsi="Arial" w:cs="Arial"/>
          </w:rPr>
          <w:t xml:space="preserve">the </w:t>
        </w:r>
      </w:ins>
      <w:r w:rsidR="003C4013">
        <w:rPr>
          <w:rFonts w:ascii="Arial" w:hAnsi="Arial" w:cs="Arial"/>
        </w:rPr>
        <w:t>2004 Charter</w:t>
      </w:r>
      <w:r w:rsidRPr="00F015F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A8A8" w14:textId="7E9F1C92" w:rsidR="007A176B" w:rsidRPr="000B27B8" w:rsidRDefault="007A176B" w:rsidP="007A176B">
    <w:pPr>
      <w:pStyle w:val="Header"/>
      <w:rPr>
        <w:rFonts w:ascii="Arial" w:hAnsi="Arial" w:cs="Arial"/>
        <w:b/>
      </w:rPr>
    </w:pPr>
    <w:r>
      <w:rPr>
        <w:rFonts w:ascii="Arial" w:hAnsi="Arial" w:cs="Arial"/>
        <w:b/>
      </w:rPr>
      <w:t>SGM DRAFT:</w:t>
    </w:r>
    <w:r w:rsidRPr="000B27B8">
      <w:rPr>
        <w:rFonts w:ascii="Arial" w:hAnsi="Arial" w:cs="Arial"/>
        <w:b/>
      </w:rPr>
      <w:t xml:space="preserve"> </w:t>
    </w:r>
    <w:del w:id="47" w:author="Steve Mednick" w:date="2025-03-27T10:55:00Z">
      <w:r w:rsidRPr="000B27B8">
        <w:rPr>
          <w:rFonts w:ascii="Arial" w:hAnsi="Arial" w:cs="Arial"/>
          <w:b/>
        </w:rPr>
        <w:delText>0</w:delText>
      </w:r>
      <w:r w:rsidR="009A435D">
        <w:rPr>
          <w:rFonts w:ascii="Arial" w:hAnsi="Arial" w:cs="Arial"/>
          <w:b/>
        </w:rPr>
        <w:delText>3</w:delText>
      </w:r>
      <w:r w:rsidR="00CB7407">
        <w:rPr>
          <w:rFonts w:ascii="Arial" w:hAnsi="Arial" w:cs="Arial"/>
          <w:b/>
        </w:rPr>
        <w:delText>1</w:delText>
      </w:r>
      <w:r w:rsidR="009A435D">
        <w:rPr>
          <w:rFonts w:ascii="Arial" w:hAnsi="Arial" w:cs="Arial"/>
          <w:b/>
        </w:rPr>
        <w:delText>0</w:delText>
      </w:r>
      <w:r w:rsidRPr="000B27B8">
        <w:rPr>
          <w:rFonts w:ascii="Arial" w:hAnsi="Arial" w:cs="Arial"/>
          <w:b/>
        </w:rPr>
        <w:delText>2</w:delText>
      </w:r>
      <w:r w:rsidR="009A435D">
        <w:rPr>
          <w:rFonts w:ascii="Arial" w:hAnsi="Arial" w:cs="Arial"/>
          <w:b/>
        </w:rPr>
        <w:delText>5</w:delText>
      </w:r>
    </w:del>
    <w:ins w:id="48" w:author="Steve Mednick" w:date="2025-03-27T10:55:00Z">
      <w:r w:rsidRPr="000B27B8">
        <w:rPr>
          <w:rFonts w:ascii="Arial" w:hAnsi="Arial" w:cs="Arial"/>
          <w:b/>
        </w:rPr>
        <w:t>0</w:t>
      </w:r>
      <w:r w:rsidR="009A435D">
        <w:rPr>
          <w:rFonts w:ascii="Arial" w:hAnsi="Arial" w:cs="Arial"/>
          <w:b/>
        </w:rPr>
        <w:t>3</w:t>
      </w:r>
      <w:r w:rsidR="003C4013">
        <w:rPr>
          <w:rFonts w:ascii="Arial" w:hAnsi="Arial" w:cs="Arial"/>
          <w:b/>
        </w:rPr>
        <w:t>27</w:t>
      </w:r>
      <w:r w:rsidRPr="000B27B8">
        <w:rPr>
          <w:rFonts w:ascii="Arial" w:hAnsi="Arial" w:cs="Arial"/>
          <w:b/>
        </w:rPr>
        <w:t>2</w:t>
      </w:r>
      <w:r w:rsidR="009A435D">
        <w:rPr>
          <w:rFonts w:ascii="Arial" w:hAnsi="Arial" w:cs="Arial"/>
          <w:b/>
        </w:rPr>
        <w:t>5</w:t>
      </w:r>
    </w:ins>
  </w:p>
  <w:p w14:paraId="778AFB16" w14:textId="77777777" w:rsidR="007A176B" w:rsidRDefault="007A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A5F"/>
    <w:multiLevelType w:val="hybridMultilevel"/>
    <w:tmpl w:val="941A2B8E"/>
    <w:lvl w:ilvl="0" w:tplc="04090015">
      <w:start w:val="1"/>
      <w:numFmt w:val="upperLetter"/>
      <w:lvlText w:val="%1."/>
      <w:lvlJc w:val="left"/>
      <w:pPr>
        <w:ind w:left="160" w:hanging="720"/>
      </w:pPr>
      <w:rPr>
        <w:rFonts w:hint="default"/>
        <w:b/>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416CA"/>
    <w:multiLevelType w:val="hybridMultilevel"/>
    <w:tmpl w:val="F9F4CA84"/>
    <w:lvl w:ilvl="0" w:tplc="3B3CF73E">
      <w:start w:val="1"/>
      <w:numFmt w:val="decimal"/>
      <w:lvlText w:val="(%1)"/>
      <w:lvlJc w:val="left"/>
      <w:pPr>
        <w:ind w:left="160" w:hanging="720"/>
      </w:pPr>
      <w:rPr>
        <w:rFonts w:hint="default"/>
        <w:b/>
        <w:bCs w:val="0"/>
        <w:i w:val="0"/>
        <w:iCs w:val="0"/>
        <w:spacing w:val="-1"/>
        <w:w w:val="99"/>
        <w:sz w:val="24"/>
        <w:szCs w:val="24"/>
      </w:rPr>
    </w:lvl>
    <w:lvl w:ilvl="1" w:tplc="AF7CB978">
      <w:numFmt w:val="bullet"/>
      <w:lvlText w:val="•"/>
      <w:lvlJc w:val="left"/>
      <w:pPr>
        <w:ind w:left="1102" w:hanging="720"/>
      </w:pPr>
      <w:rPr>
        <w:rFonts w:hint="default"/>
      </w:rPr>
    </w:lvl>
    <w:lvl w:ilvl="2" w:tplc="3B3CF73E">
      <w:start w:val="1"/>
      <w:numFmt w:val="decimal"/>
      <w:lvlText w:val="(%3)"/>
      <w:lvlJc w:val="left"/>
      <w:pPr>
        <w:ind w:left="2044" w:hanging="720"/>
      </w:pPr>
      <w:rPr>
        <w:rFonts w:hint="default"/>
        <w:b/>
        <w:bCs w:val="0"/>
        <w:i w:val="0"/>
        <w:iCs w:val="0"/>
        <w:spacing w:val="-1"/>
        <w:w w:val="99"/>
        <w:sz w:val="24"/>
        <w:szCs w:val="24"/>
      </w:rPr>
    </w:lvl>
    <w:lvl w:ilvl="3" w:tplc="40CA04A4">
      <w:start w:val="1"/>
      <w:numFmt w:val="lowerLetter"/>
      <w:lvlText w:val="(%4)"/>
      <w:lvlJc w:val="left"/>
      <w:pPr>
        <w:ind w:left="2986" w:hanging="720"/>
      </w:pPr>
      <w:rPr>
        <w:rFonts w:hint="default"/>
        <w:b/>
      </w:rPr>
    </w:lvl>
    <w:lvl w:ilvl="4" w:tplc="44061046">
      <w:numFmt w:val="bullet"/>
      <w:lvlText w:val="•"/>
      <w:lvlJc w:val="left"/>
      <w:pPr>
        <w:ind w:left="3928" w:hanging="720"/>
      </w:pPr>
      <w:rPr>
        <w:rFonts w:hint="default"/>
      </w:rPr>
    </w:lvl>
    <w:lvl w:ilvl="5" w:tplc="CB808C68">
      <w:numFmt w:val="bullet"/>
      <w:lvlText w:val="•"/>
      <w:lvlJc w:val="left"/>
      <w:pPr>
        <w:ind w:left="4870" w:hanging="720"/>
      </w:pPr>
      <w:rPr>
        <w:rFonts w:hint="default"/>
      </w:rPr>
    </w:lvl>
    <w:lvl w:ilvl="6" w:tplc="F57650A4">
      <w:numFmt w:val="bullet"/>
      <w:lvlText w:val="•"/>
      <w:lvlJc w:val="left"/>
      <w:pPr>
        <w:ind w:left="5812" w:hanging="720"/>
      </w:pPr>
      <w:rPr>
        <w:rFonts w:hint="default"/>
      </w:rPr>
    </w:lvl>
    <w:lvl w:ilvl="7" w:tplc="FC8E838C">
      <w:numFmt w:val="bullet"/>
      <w:lvlText w:val="•"/>
      <w:lvlJc w:val="left"/>
      <w:pPr>
        <w:ind w:left="6754" w:hanging="720"/>
      </w:pPr>
      <w:rPr>
        <w:rFonts w:hint="default"/>
      </w:rPr>
    </w:lvl>
    <w:lvl w:ilvl="8" w:tplc="16DC49D6">
      <w:numFmt w:val="bullet"/>
      <w:lvlText w:val="•"/>
      <w:lvlJc w:val="left"/>
      <w:pPr>
        <w:ind w:left="7696" w:hanging="720"/>
      </w:pPr>
      <w:rPr>
        <w:rFonts w:hint="default"/>
      </w:rPr>
    </w:lvl>
  </w:abstractNum>
  <w:abstractNum w:abstractNumId="2" w15:restartNumberingAfterBreak="0">
    <w:nsid w:val="2BCF701E"/>
    <w:multiLevelType w:val="hybridMultilevel"/>
    <w:tmpl w:val="D2F0C754"/>
    <w:lvl w:ilvl="0" w:tplc="6BFC1390">
      <w:start w:val="1"/>
      <w:numFmt w:val="upperLetter"/>
      <w:lvlText w:val="%1."/>
      <w:lvlJc w:val="left"/>
      <w:pPr>
        <w:ind w:left="700" w:hanging="360"/>
      </w:pPr>
      <w:rPr>
        <w:rFonts w:ascii="Arial" w:eastAsia="Times New Roman" w:hAnsi="Arial" w:cs="Arial" w:hint="default"/>
        <w:b/>
        <w:spacing w:val="-1"/>
        <w:w w:val="99"/>
        <w:sz w:val="24"/>
        <w:szCs w:val="24"/>
      </w:rPr>
    </w:lvl>
    <w:lvl w:ilvl="1" w:tplc="5AC4681C">
      <w:start w:val="1"/>
      <w:numFmt w:val="decimal"/>
      <w:lvlText w:val="%2."/>
      <w:lvlJc w:val="left"/>
      <w:pPr>
        <w:ind w:left="1060" w:hanging="360"/>
      </w:pPr>
      <w:rPr>
        <w:rFonts w:ascii="Times New Roman" w:eastAsia="Times New Roman" w:hAnsi="Times New Roman" w:cs="Times New Roman" w:hint="default"/>
        <w:spacing w:val="-2"/>
        <w:w w:val="99"/>
        <w:sz w:val="24"/>
        <w:szCs w:val="24"/>
      </w:rPr>
    </w:lvl>
    <w:lvl w:ilvl="2" w:tplc="5A58750E">
      <w:numFmt w:val="bullet"/>
      <w:lvlText w:val="•"/>
      <w:lvlJc w:val="left"/>
      <w:pPr>
        <w:ind w:left="2017" w:hanging="360"/>
      </w:pPr>
      <w:rPr>
        <w:rFonts w:hint="default"/>
      </w:rPr>
    </w:lvl>
    <w:lvl w:ilvl="3" w:tplc="02EC6E76">
      <w:numFmt w:val="bullet"/>
      <w:lvlText w:val="•"/>
      <w:lvlJc w:val="left"/>
      <w:pPr>
        <w:ind w:left="2975" w:hanging="360"/>
      </w:pPr>
      <w:rPr>
        <w:rFonts w:hint="default"/>
      </w:rPr>
    </w:lvl>
    <w:lvl w:ilvl="4" w:tplc="0C183E1A">
      <w:numFmt w:val="bullet"/>
      <w:lvlText w:val="•"/>
      <w:lvlJc w:val="left"/>
      <w:pPr>
        <w:ind w:left="3933" w:hanging="360"/>
      </w:pPr>
      <w:rPr>
        <w:rFonts w:hint="default"/>
      </w:rPr>
    </w:lvl>
    <w:lvl w:ilvl="5" w:tplc="B7D04E3C">
      <w:numFmt w:val="bullet"/>
      <w:lvlText w:val="•"/>
      <w:lvlJc w:val="left"/>
      <w:pPr>
        <w:ind w:left="4891" w:hanging="360"/>
      </w:pPr>
      <w:rPr>
        <w:rFonts w:hint="default"/>
      </w:rPr>
    </w:lvl>
    <w:lvl w:ilvl="6" w:tplc="E796154A">
      <w:numFmt w:val="bullet"/>
      <w:lvlText w:val="•"/>
      <w:lvlJc w:val="left"/>
      <w:pPr>
        <w:ind w:left="5848" w:hanging="360"/>
      </w:pPr>
      <w:rPr>
        <w:rFonts w:hint="default"/>
      </w:rPr>
    </w:lvl>
    <w:lvl w:ilvl="7" w:tplc="26B45472">
      <w:numFmt w:val="bullet"/>
      <w:lvlText w:val="•"/>
      <w:lvlJc w:val="left"/>
      <w:pPr>
        <w:ind w:left="6806" w:hanging="360"/>
      </w:pPr>
      <w:rPr>
        <w:rFonts w:hint="default"/>
      </w:rPr>
    </w:lvl>
    <w:lvl w:ilvl="8" w:tplc="F08E2D8C">
      <w:numFmt w:val="bullet"/>
      <w:lvlText w:val="•"/>
      <w:lvlJc w:val="left"/>
      <w:pPr>
        <w:ind w:left="7764" w:hanging="360"/>
      </w:pPr>
      <w:rPr>
        <w:rFonts w:hint="default"/>
      </w:rPr>
    </w:lvl>
  </w:abstractNum>
  <w:abstractNum w:abstractNumId="3" w15:restartNumberingAfterBreak="0">
    <w:nsid w:val="2D537A4E"/>
    <w:multiLevelType w:val="hybridMultilevel"/>
    <w:tmpl w:val="13AE47A6"/>
    <w:lvl w:ilvl="0" w:tplc="3CD04B18">
      <w:start w:val="1"/>
      <w:numFmt w:val="upperLetter"/>
      <w:lvlText w:val="%1."/>
      <w:lvlJc w:val="left"/>
      <w:pPr>
        <w:ind w:left="700" w:hanging="360"/>
      </w:pPr>
      <w:rPr>
        <w:rFonts w:ascii="Arial" w:eastAsia="Times New Roman" w:hAnsi="Arial" w:cs="Arial" w:hint="default"/>
        <w:b/>
        <w:spacing w:val="-1"/>
        <w:w w:val="99"/>
        <w:sz w:val="24"/>
        <w:szCs w:val="24"/>
      </w:rPr>
    </w:lvl>
    <w:lvl w:ilvl="1" w:tplc="0E18EAE6">
      <w:numFmt w:val="bullet"/>
      <w:lvlText w:val="•"/>
      <w:lvlJc w:val="left"/>
      <w:pPr>
        <w:ind w:left="1598" w:hanging="360"/>
      </w:pPr>
      <w:rPr>
        <w:rFonts w:hint="default"/>
      </w:rPr>
    </w:lvl>
    <w:lvl w:ilvl="2" w:tplc="2A929478">
      <w:numFmt w:val="bullet"/>
      <w:lvlText w:val="•"/>
      <w:lvlJc w:val="left"/>
      <w:pPr>
        <w:ind w:left="2496" w:hanging="360"/>
      </w:pPr>
      <w:rPr>
        <w:rFonts w:hint="default"/>
      </w:rPr>
    </w:lvl>
    <w:lvl w:ilvl="3" w:tplc="6E0C544A">
      <w:numFmt w:val="bullet"/>
      <w:lvlText w:val="•"/>
      <w:lvlJc w:val="left"/>
      <w:pPr>
        <w:ind w:left="3394" w:hanging="360"/>
      </w:pPr>
      <w:rPr>
        <w:rFonts w:hint="default"/>
      </w:rPr>
    </w:lvl>
    <w:lvl w:ilvl="4" w:tplc="07C8CF54">
      <w:numFmt w:val="bullet"/>
      <w:lvlText w:val="•"/>
      <w:lvlJc w:val="left"/>
      <w:pPr>
        <w:ind w:left="4292" w:hanging="360"/>
      </w:pPr>
      <w:rPr>
        <w:rFonts w:hint="default"/>
      </w:rPr>
    </w:lvl>
    <w:lvl w:ilvl="5" w:tplc="42785C7A">
      <w:numFmt w:val="bullet"/>
      <w:lvlText w:val="•"/>
      <w:lvlJc w:val="left"/>
      <w:pPr>
        <w:ind w:left="5190" w:hanging="360"/>
      </w:pPr>
      <w:rPr>
        <w:rFonts w:hint="default"/>
      </w:rPr>
    </w:lvl>
    <w:lvl w:ilvl="6" w:tplc="27AEB70E">
      <w:numFmt w:val="bullet"/>
      <w:lvlText w:val="•"/>
      <w:lvlJc w:val="left"/>
      <w:pPr>
        <w:ind w:left="6088" w:hanging="360"/>
      </w:pPr>
      <w:rPr>
        <w:rFonts w:hint="default"/>
      </w:rPr>
    </w:lvl>
    <w:lvl w:ilvl="7" w:tplc="139EE034">
      <w:numFmt w:val="bullet"/>
      <w:lvlText w:val="•"/>
      <w:lvlJc w:val="left"/>
      <w:pPr>
        <w:ind w:left="6986" w:hanging="360"/>
      </w:pPr>
      <w:rPr>
        <w:rFonts w:hint="default"/>
      </w:rPr>
    </w:lvl>
    <w:lvl w:ilvl="8" w:tplc="DD3CDD02">
      <w:numFmt w:val="bullet"/>
      <w:lvlText w:val="•"/>
      <w:lvlJc w:val="left"/>
      <w:pPr>
        <w:ind w:left="7884" w:hanging="360"/>
      </w:pPr>
      <w:rPr>
        <w:rFonts w:hint="default"/>
      </w:rPr>
    </w:lvl>
  </w:abstractNum>
  <w:abstractNum w:abstractNumId="4" w15:restartNumberingAfterBreak="0">
    <w:nsid w:val="30D35302"/>
    <w:multiLevelType w:val="hybridMultilevel"/>
    <w:tmpl w:val="AE48ABF8"/>
    <w:lvl w:ilvl="0" w:tplc="E1B68BB4">
      <w:start w:val="1"/>
      <w:numFmt w:val="upperLetter"/>
      <w:lvlText w:val="%1."/>
      <w:lvlJc w:val="left"/>
      <w:pPr>
        <w:ind w:left="700" w:hanging="360"/>
      </w:pPr>
      <w:rPr>
        <w:rFonts w:ascii="Arial" w:eastAsia="Times New Roman" w:hAnsi="Arial" w:cs="Arial" w:hint="default"/>
        <w:b/>
        <w:spacing w:val="-1"/>
        <w:w w:val="99"/>
        <w:sz w:val="24"/>
        <w:szCs w:val="24"/>
      </w:rPr>
    </w:lvl>
    <w:lvl w:ilvl="1" w:tplc="EF0C4B60">
      <w:start w:val="1"/>
      <w:numFmt w:val="decimal"/>
      <w:lvlText w:val="%2."/>
      <w:lvlJc w:val="left"/>
      <w:pPr>
        <w:ind w:left="1060" w:hanging="360"/>
      </w:pPr>
      <w:rPr>
        <w:rFonts w:ascii="Times New Roman" w:eastAsia="Times New Roman" w:hAnsi="Times New Roman" w:cs="Times New Roman" w:hint="default"/>
        <w:spacing w:val="-2"/>
        <w:w w:val="99"/>
        <w:sz w:val="24"/>
        <w:szCs w:val="24"/>
      </w:rPr>
    </w:lvl>
    <w:lvl w:ilvl="2" w:tplc="25D83886">
      <w:start w:val="1"/>
      <w:numFmt w:val="lowerLetter"/>
      <w:lvlText w:val="%3."/>
      <w:lvlJc w:val="left"/>
      <w:pPr>
        <w:ind w:left="1420" w:hanging="360"/>
      </w:pPr>
      <w:rPr>
        <w:rFonts w:ascii="Times New Roman" w:eastAsia="Times New Roman" w:hAnsi="Times New Roman" w:cs="Times New Roman" w:hint="default"/>
        <w:spacing w:val="-2"/>
        <w:w w:val="99"/>
        <w:sz w:val="24"/>
        <w:szCs w:val="24"/>
      </w:rPr>
    </w:lvl>
    <w:lvl w:ilvl="3" w:tplc="B3C0828C">
      <w:numFmt w:val="bullet"/>
      <w:lvlText w:val="•"/>
      <w:lvlJc w:val="left"/>
      <w:pPr>
        <w:ind w:left="2452" w:hanging="360"/>
      </w:pPr>
      <w:rPr>
        <w:rFonts w:hint="default"/>
      </w:rPr>
    </w:lvl>
    <w:lvl w:ilvl="4" w:tplc="D4B47D92">
      <w:numFmt w:val="bullet"/>
      <w:lvlText w:val="•"/>
      <w:lvlJc w:val="left"/>
      <w:pPr>
        <w:ind w:left="3485" w:hanging="360"/>
      </w:pPr>
      <w:rPr>
        <w:rFonts w:hint="default"/>
      </w:rPr>
    </w:lvl>
    <w:lvl w:ilvl="5" w:tplc="C1544098">
      <w:numFmt w:val="bullet"/>
      <w:lvlText w:val="•"/>
      <w:lvlJc w:val="left"/>
      <w:pPr>
        <w:ind w:left="4517" w:hanging="360"/>
      </w:pPr>
      <w:rPr>
        <w:rFonts w:hint="default"/>
      </w:rPr>
    </w:lvl>
    <w:lvl w:ilvl="6" w:tplc="864C9B5A">
      <w:numFmt w:val="bullet"/>
      <w:lvlText w:val="•"/>
      <w:lvlJc w:val="left"/>
      <w:pPr>
        <w:ind w:left="5550" w:hanging="360"/>
      </w:pPr>
      <w:rPr>
        <w:rFonts w:hint="default"/>
      </w:rPr>
    </w:lvl>
    <w:lvl w:ilvl="7" w:tplc="4B5ECAB0">
      <w:numFmt w:val="bullet"/>
      <w:lvlText w:val="•"/>
      <w:lvlJc w:val="left"/>
      <w:pPr>
        <w:ind w:left="6582" w:hanging="360"/>
      </w:pPr>
      <w:rPr>
        <w:rFonts w:hint="default"/>
      </w:rPr>
    </w:lvl>
    <w:lvl w:ilvl="8" w:tplc="43D24E5A">
      <w:numFmt w:val="bullet"/>
      <w:lvlText w:val="•"/>
      <w:lvlJc w:val="left"/>
      <w:pPr>
        <w:ind w:left="7615" w:hanging="360"/>
      </w:pPr>
      <w:rPr>
        <w:rFonts w:hint="default"/>
      </w:rPr>
    </w:lvl>
  </w:abstractNum>
  <w:abstractNum w:abstractNumId="5" w15:restartNumberingAfterBreak="0">
    <w:nsid w:val="5A5E213F"/>
    <w:multiLevelType w:val="hybridMultilevel"/>
    <w:tmpl w:val="B268F764"/>
    <w:lvl w:ilvl="0" w:tplc="3B3CF73E">
      <w:start w:val="1"/>
      <w:numFmt w:val="decimal"/>
      <w:lvlText w:val="(%1)"/>
      <w:lvlJc w:val="left"/>
      <w:pPr>
        <w:ind w:left="160" w:hanging="720"/>
      </w:pPr>
      <w:rPr>
        <w:rFonts w:hint="default"/>
        <w:b/>
        <w:bCs w:val="0"/>
        <w:i w:val="0"/>
        <w:iCs w:val="0"/>
        <w:spacing w:val="-1"/>
        <w:w w:val="99"/>
        <w:sz w:val="24"/>
        <w:szCs w:val="24"/>
      </w:rPr>
    </w:lvl>
    <w:lvl w:ilvl="1" w:tplc="AF7CB978">
      <w:numFmt w:val="bullet"/>
      <w:lvlText w:val="•"/>
      <w:lvlJc w:val="left"/>
      <w:pPr>
        <w:ind w:left="1102" w:hanging="720"/>
      </w:pPr>
      <w:rPr>
        <w:rFonts w:hint="default"/>
      </w:rPr>
    </w:lvl>
    <w:lvl w:ilvl="2" w:tplc="C1AA25A2">
      <w:numFmt w:val="bullet"/>
      <w:lvlText w:val="•"/>
      <w:lvlJc w:val="left"/>
      <w:pPr>
        <w:ind w:left="2044" w:hanging="720"/>
      </w:pPr>
      <w:rPr>
        <w:rFonts w:hint="default"/>
      </w:rPr>
    </w:lvl>
    <w:lvl w:ilvl="3" w:tplc="146A9720">
      <w:numFmt w:val="bullet"/>
      <w:lvlText w:val="•"/>
      <w:lvlJc w:val="left"/>
      <w:pPr>
        <w:ind w:left="2986" w:hanging="720"/>
      </w:pPr>
      <w:rPr>
        <w:rFonts w:hint="default"/>
      </w:rPr>
    </w:lvl>
    <w:lvl w:ilvl="4" w:tplc="44061046">
      <w:numFmt w:val="bullet"/>
      <w:lvlText w:val="•"/>
      <w:lvlJc w:val="left"/>
      <w:pPr>
        <w:ind w:left="3928" w:hanging="720"/>
      </w:pPr>
      <w:rPr>
        <w:rFonts w:hint="default"/>
      </w:rPr>
    </w:lvl>
    <w:lvl w:ilvl="5" w:tplc="CB808C68">
      <w:numFmt w:val="bullet"/>
      <w:lvlText w:val="•"/>
      <w:lvlJc w:val="left"/>
      <w:pPr>
        <w:ind w:left="4870" w:hanging="720"/>
      </w:pPr>
      <w:rPr>
        <w:rFonts w:hint="default"/>
      </w:rPr>
    </w:lvl>
    <w:lvl w:ilvl="6" w:tplc="F57650A4">
      <w:numFmt w:val="bullet"/>
      <w:lvlText w:val="•"/>
      <w:lvlJc w:val="left"/>
      <w:pPr>
        <w:ind w:left="5812" w:hanging="720"/>
      </w:pPr>
      <w:rPr>
        <w:rFonts w:hint="default"/>
      </w:rPr>
    </w:lvl>
    <w:lvl w:ilvl="7" w:tplc="FC8E838C">
      <w:numFmt w:val="bullet"/>
      <w:lvlText w:val="•"/>
      <w:lvlJc w:val="left"/>
      <w:pPr>
        <w:ind w:left="6754" w:hanging="720"/>
      </w:pPr>
      <w:rPr>
        <w:rFonts w:hint="default"/>
      </w:rPr>
    </w:lvl>
    <w:lvl w:ilvl="8" w:tplc="16DC49D6">
      <w:numFmt w:val="bullet"/>
      <w:lvlText w:val="•"/>
      <w:lvlJc w:val="left"/>
      <w:pPr>
        <w:ind w:left="7696" w:hanging="720"/>
      </w:pPr>
      <w:rPr>
        <w:rFonts w:hint="default"/>
      </w:rPr>
    </w:lvl>
  </w:abstractNum>
  <w:abstractNum w:abstractNumId="6" w15:restartNumberingAfterBreak="0">
    <w:nsid w:val="61D62541"/>
    <w:multiLevelType w:val="hybridMultilevel"/>
    <w:tmpl w:val="DB2489E6"/>
    <w:lvl w:ilvl="0" w:tplc="BB647474">
      <w:start w:val="1"/>
      <w:numFmt w:val="upperLetter"/>
      <w:lvlText w:val="%1."/>
      <w:lvlJc w:val="left"/>
      <w:pPr>
        <w:ind w:left="700" w:hanging="360"/>
      </w:pPr>
      <w:rPr>
        <w:rFonts w:ascii="Arial" w:eastAsia="Times New Roman" w:hAnsi="Arial" w:cs="Arial" w:hint="default"/>
        <w:b/>
        <w:spacing w:val="-1"/>
        <w:w w:val="99"/>
        <w:sz w:val="24"/>
        <w:szCs w:val="24"/>
      </w:rPr>
    </w:lvl>
    <w:lvl w:ilvl="1" w:tplc="11207F90">
      <w:start w:val="1"/>
      <w:numFmt w:val="decimal"/>
      <w:lvlText w:val="%2."/>
      <w:lvlJc w:val="left"/>
      <w:pPr>
        <w:ind w:left="1060" w:hanging="360"/>
      </w:pPr>
      <w:rPr>
        <w:rFonts w:ascii="Arial" w:eastAsia="Times New Roman" w:hAnsi="Arial" w:cs="Arial" w:hint="default"/>
        <w:b/>
        <w:spacing w:val="-4"/>
        <w:w w:val="99"/>
        <w:sz w:val="24"/>
        <w:szCs w:val="24"/>
      </w:rPr>
    </w:lvl>
    <w:lvl w:ilvl="2" w:tplc="A70CE270">
      <w:numFmt w:val="bullet"/>
      <w:lvlText w:val="•"/>
      <w:lvlJc w:val="left"/>
      <w:pPr>
        <w:ind w:left="2017" w:hanging="360"/>
      </w:pPr>
      <w:rPr>
        <w:rFonts w:hint="default"/>
      </w:rPr>
    </w:lvl>
    <w:lvl w:ilvl="3" w:tplc="6C4CFA24">
      <w:numFmt w:val="bullet"/>
      <w:lvlText w:val="•"/>
      <w:lvlJc w:val="left"/>
      <w:pPr>
        <w:ind w:left="2975" w:hanging="360"/>
      </w:pPr>
      <w:rPr>
        <w:rFonts w:hint="default"/>
      </w:rPr>
    </w:lvl>
    <w:lvl w:ilvl="4" w:tplc="BA3ACAC0">
      <w:numFmt w:val="bullet"/>
      <w:lvlText w:val="•"/>
      <w:lvlJc w:val="left"/>
      <w:pPr>
        <w:ind w:left="3933" w:hanging="360"/>
      </w:pPr>
      <w:rPr>
        <w:rFonts w:hint="default"/>
      </w:rPr>
    </w:lvl>
    <w:lvl w:ilvl="5" w:tplc="B51C672A">
      <w:numFmt w:val="bullet"/>
      <w:lvlText w:val="•"/>
      <w:lvlJc w:val="left"/>
      <w:pPr>
        <w:ind w:left="4891" w:hanging="360"/>
      </w:pPr>
      <w:rPr>
        <w:rFonts w:hint="default"/>
      </w:rPr>
    </w:lvl>
    <w:lvl w:ilvl="6" w:tplc="48B6ED20">
      <w:numFmt w:val="bullet"/>
      <w:lvlText w:val="•"/>
      <w:lvlJc w:val="left"/>
      <w:pPr>
        <w:ind w:left="5848" w:hanging="360"/>
      </w:pPr>
      <w:rPr>
        <w:rFonts w:hint="default"/>
      </w:rPr>
    </w:lvl>
    <w:lvl w:ilvl="7" w:tplc="82D6BDE0">
      <w:numFmt w:val="bullet"/>
      <w:lvlText w:val="•"/>
      <w:lvlJc w:val="left"/>
      <w:pPr>
        <w:ind w:left="6806" w:hanging="360"/>
      </w:pPr>
      <w:rPr>
        <w:rFonts w:hint="default"/>
      </w:rPr>
    </w:lvl>
    <w:lvl w:ilvl="8" w:tplc="ABE26B16">
      <w:numFmt w:val="bullet"/>
      <w:lvlText w:val="•"/>
      <w:lvlJc w:val="left"/>
      <w:pPr>
        <w:ind w:left="7764" w:hanging="360"/>
      </w:pPr>
      <w:rPr>
        <w:rFonts w:hint="default"/>
      </w:rPr>
    </w:lvl>
  </w:abstractNum>
  <w:abstractNum w:abstractNumId="7" w15:restartNumberingAfterBreak="0">
    <w:nsid w:val="63271C67"/>
    <w:multiLevelType w:val="hybridMultilevel"/>
    <w:tmpl w:val="B268F764"/>
    <w:lvl w:ilvl="0" w:tplc="3B3CF73E">
      <w:start w:val="1"/>
      <w:numFmt w:val="decimal"/>
      <w:lvlText w:val="(%1)"/>
      <w:lvlJc w:val="left"/>
      <w:pPr>
        <w:ind w:left="160" w:hanging="720"/>
      </w:pPr>
      <w:rPr>
        <w:rFonts w:hint="default"/>
        <w:b/>
        <w:bCs w:val="0"/>
        <w:i w:val="0"/>
        <w:iCs w:val="0"/>
        <w:spacing w:val="-1"/>
        <w:w w:val="99"/>
        <w:sz w:val="24"/>
        <w:szCs w:val="24"/>
      </w:rPr>
    </w:lvl>
    <w:lvl w:ilvl="1" w:tplc="AF7CB978">
      <w:numFmt w:val="bullet"/>
      <w:lvlText w:val="•"/>
      <w:lvlJc w:val="left"/>
      <w:pPr>
        <w:ind w:left="1102" w:hanging="720"/>
      </w:pPr>
      <w:rPr>
        <w:rFonts w:hint="default"/>
      </w:rPr>
    </w:lvl>
    <w:lvl w:ilvl="2" w:tplc="C1AA25A2">
      <w:numFmt w:val="bullet"/>
      <w:lvlText w:val="•"/>
      <w:lvlJc w:val="left"/>
      <w:pPr>
        <w:ind w:left="2044" w:hanging="720"/>
      </w:pPr>
      <w:rPr>
        <w:rFonts w:hint="default"/>
      </w:rPr>
    </w:lvl>
    <w:lvl w:ilvl="3" w:tplc="146A9720">
      <w:numFmt w:val="bullet"/>
      <w:lvlText w:val="•"/>
      <w:lvlJc w:val="left"/>
      <w:pPr>
        <w:ind w:left="2986" w:hanging="720"/>
      </w:pPr>
      <w:rPr>
        <w:rFonts w:hint="default"/>
      </w:rPr>
    </w:lvl>
    <w:lvl w:ilvl="4" w:tplc="44061046">
      <w:numFmt w:val="bullet"/>
      <w:lvlText w:val="•"/>
      <w:lvlJc w:val="left"/>
      <w:pPr>
        <w:ind w:left="3928" w:hanging="720"/>
      </w:pPr>
      <w:rPr>
        <w:rFonts w:hint="default"/>
      </w:rPr>
    </w:lvl>
    <w:lvl w:ilvl="5" w:tplc="CB808C68">
      <w:numFmt w:val="bullet"/>
      <w:lvlText w:val="•"/>
      <w:lvlJc w:val="left"/>
      <w:pPr>
        <w:ind w:left="4870" w:hanging="720"/>
      </w:pPr>
      <w:rPr>
        <w:rFonts w:hint="default"/>
      </w:rPr>
    </w:lvl>
    <w:lvl w:ilvl="6" w:tplc="F57650A4">
      <w:numFmt w:val="bullet"/>
      <w:lvlText w:val="•"/>
      <w:lvlJc w:val="left"/>
      <w:pPr>
        <w:ind w:left="5812" w:hanging="720"/>
      </w:pPr>
      <w:rPr>
        <w:rFonts w:hint="default"/>
      </w:rPr>
    </w:lvl>
    <w:lvl w:ilvl="7" w:tplc="FC8E838C">
      <w:numFmt w:val="bullet"/>
      <w:lvlText w:val="•"/>
      <w:lvlJc w:val="left"/>
      <w:pPr>
        <w:ind w:left="6754" w:hanging="720"/>
      </w:pPr>
      <w:rPr>
        <w:rFonts w:hint="default"/>
      </w:rPr>
    </w:lvl>
    <w:lvl w:ilvl="8" w:tplc="16DC49D6">
      <w:numFmt w:val="bullet"/>
      <w:lvlText w:val="•"/>
      <w:lvlJc w:val="left"/>
      <w:pPr>
        <w:ind w:left="7696" w:hanging="720"/>
      </w:pPr>
      <w:rPr>
        <w:rFonts w:hint="default"/>
      </w:rPr>
    </w:lvl>
  </w:abstractNum>
  <w:num w:numId="1" w16cid:durableId="1426073399">
    <w:abstractNumId w:val="4"/>
  </w:num>
  <w:num w:numId="2" w16cid:durableId="134224059">
    <w:abstractNumId w:val="3"/>
  </w:num>
  <w:num w:numId="3" w16cid:durableId="451050702">
    <w:abstractNumId w:val="2"/>
  </w:num>
  <w:num w:numId="4" w16cid:durableId="1807315845">
    <w:abstractNumId w:val="6"/>
  </w:num>
  <w:num w:numId="5" w16cid:durableId="961612910">
    <w:abstractNumId w:val="7"/>
  </w:num>
  <w:num w:numId="6" w16cid:durableId="546112769">
    <w:abstractNumId w:val="5"/>
  </w:num>
  <w:num w:numId="7" w16cid:durableId="1083718819">
    <w:abstractNumId w:val="0"/>
  </w:num>
  <w:num w:numId="8" w16cid:durableId="7320000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Mednick">
    <w15:presenceInfo w15:providerId="None" w15:userId="Steve Med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C6"/>
    <w:rsid w:val="0010661C"/>
    <w:rsid w:val="00131EC4"/>
    <w:rsid w:val="001B01ED"/>
    <w:rsid w:val="001D5DCD"/>
    <w:rsid w:val="001E722B"/>
    <w:rsid w:val="003A786D"/>
    <w:rsid w:val="003C4013"/>
    <w:rsid w:val="003C523D"/>
    <w:rsid w:val="004D3AE1"/>
    <w:rsid w:val="006327CD"/>
    <w:rsid w:val="00693E4A"/>
    <w:rsid w:val="006B64B0"/>
    <w:rsid w:val="00742A78"/>
    <w:rsid w:val="0076742A"/>
    <w:rsid w:val="00773C17"/>
    <w:rsid w:val="007A176B"/>
    <w:rsid w:val="0087150E"/>
    <w:rsid w:val="008A20B3"/>
    <w:rsid w:val="008D4CD7"/>
    <w:rsid w:val="008E636A"/>
    <w:rsid w:val="008F3648"/>
    <w:rsid w:val="00907141"/>
    <w:rsid w:val="00980DCF"/>
    <w:rsid w:val="009A435D"/>
    <w:rsid w:val="009F4FA9"/>
    <w:rsid w:val="00A41EE5"/>
    <w:rsid w:val="00B25F6E"/>
    <w:rsid w:val="00B4438C"/>
    <w:rsid w:val="00B514C6"/>
    <w:rsid w:val="00B87C46"/>
    <w:rsid w:val="00C573DA"/>
    <w:rsid w:val="00CB7407"/>
    <w:rsid w:val="00D82880"/>
    <w:rsid w:val="00D91381"/>
    <w:rsid w:val="00DE4A3D"/>
    <w:rsid w:val="00E33600"/>
    <w:rsid w:val="00E94506"/>
    <w:rsid w:val="00EC3C41"/>
    <w:rsid w:val="00F015F6"/>
    <w:rsid w:val="00F2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0CD7"/>
  <w15:chartTrackingRefBased/>
  <w15:docId w15:val="{D50D5F68-9090-466B-A57B-808A6517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14C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514C6"/>
    <w:pPr>
      <w:spacing w:before="76"/>
      <w:ind w:left="354"/>
      <w:outlineLvl w:val="0"/>
    </w:pPr>
    <w:rPr>
      <w:sz w:val="28"/>
      <w:szCs w:val="28"/>
    </w:rPr>
  </w:style>
  <w:style w:type="paragraph" w:styleId="Heading2">
    <w:name w:val="heading 2"/>
    <w:basedOn w:val="Normal"/>
    <w:next w:val="Normal"/>
    <w:link w:val="Heading2Char"/>
    <w:uiPriority w:val="9"/>
    <w:unhideWhenUsed/>
    <w:qFormat/>
    <w:rsid w:val="0010661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14C6"/>
    <w:rPr>
      <w:rFonts w:ascii="Times New Roman" w:eastAsia="Times New Roman" w:hAnsi="Times New Roman" w:cs="Times New Roman"/>
      <w:sz w:val="28"/>
      <w:szCs w:val="28"/>
    </w:rPr>
  </w:style>
  <w:style w:type="paragraph" w:styleId="BodyText">
    <w:name w:val="Body Text"/>
    <w:basedOn w:val="Normal"/>
    <w:link w:val="BodyTextChar"/>
    <w:uiPriority w:val="1"/>
    <w:qFormat/>
    <w:rsid w:val="00B514C6"/>
    <w:rPr>
      <w:sz w:val="24"/>
      <w:szCs w:val="24"/>
    </w:rPr>
  </w:style>
  <w:style w:type="character" w:customStyle="1" w:styleId="BodyTextChar">
    <w:name w:val="Body Text Char"/>
    <w:basedOn w:val="DefaultParagraphFont"/>
    <w:link w:val="BodyText"/>
    <w:uiPriority w:val="1"/>
    <w:rsid w:val="00B514C6"/>
    <w:rPr>
      <w:rFonts w:ascii="Times New Roman" w:eastAsia="Times New Roman" w:hAnsi="Times New Roman" w:cs="Times New Roman"/>
      <w:sz w:val="24"/>
      <w:szCs w:val="24"/>
    </w:rPr>
  </w:style>
  <w:style w:type="paragraph" w:styleId="ListParagraph">
    <w:name w:val="List Paragraph"/>
    <w:basedOn w:val="Normal"/>
    <w:link w:val="ListParagraphChar"/>
    <w:uiPriority w:val="98"/>
    <w:qFormat/>
    <w:rsid w:val="00B514C6"/>
    <w:pPr>
      <w:spacing w:before="120"/>
      <w:ind w:left="700" w:hanging="360"/>
    </w:pPr>
  </w:style>
  <w:style w:type="character" w:customStyle="1" w:styleId="Heading2Char">
    <w:name w:val="Heading 2 Char"/>
    <w:basedOn w:val="DefaultParagraphFont"/>
    <w:link w:val="Heading2"/>
    <w:uiPriority w:val="9"/>
    <w:rsid w:val="0010661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nhideWhenUsed/>
    <w:rsid w:val="00B25F6E"/>
    <w:rPr>
      <w:sz w:val="20"/>
      <w:szCs w:val="20"/>
    </w:rPr>
  </w:style>
  <w:style w:type="character" w:customStyle="1" w:styleId="FootnoteTextChar">
    <w:name w:val="Footnote Text Char"/>
    <w:basedOn w:val="DefaultParagraphFont"/>
    <w:link w:val="FootnoteText"/>
    <w:rsid w:val="00B25F6E"/>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25F6E"/>
    <w:rPr>
      <w:vertAlign w:val="superscript"/>
    </w:rPr>
  </w:style>
  <w:style w:type="character" w:customStyle="1" w:styleId="ListParagraphChar">
    <w:name w:val="List Paragraph Char"/>
    <w:basedOn w:val="DefaultParagraphFont"/>
    <w:link w:val="ListParagraph"/>
    <w:uiPriority w:val="98"/>
    <w:locked/>
    <w:rsid w:val="004D3AE1"/>
    <w:rPr>
      <w:rFonts w:ascii="Times New Roman" w:eastAsia="Times New Roman" w:hAnsi="Times New Roman" w:cs="Times New Roman"/>
    </w:rPr>
  </w:style>
  <w:style w:type="paragraph" w:styleId="Header">
    <w:name w:val="header"/>
    <w:basedOn w:val="Normal"/>
    <w:link w:val="HeaderChar"/>
    <w:uiPriority w:val="99"/>
    <w:unhideWhenUsed/>
    <w:rsid w:val="007A176B"/>
    <w:pPr>
      <w:tabs>
        <w:tab w:val="center" w:pos="4680"/>
        <w:tab w:val="right" w:pos="9360"/>
      </w:tabs>
    </w:pPr>
  </w:style>
  <w:style w:type="character" w:customStyle="1" w:styleId="HeaderChar">
    <w:name w:val="Header Char"/>
    <w:basedOn w:val="DefaultParagraphFont"/>
    <w:link w:val="Header"/>
    <w:uiPriority w:val="99"/>
    <w:rsid w:val="007A176B"/>
    <w:rPr>
      <w:rFonts w:ascii="Times New Roman" w:eastAsia="Times New Roman" w:hAnsi="Times New Roman" w:cs="Times New Roman"/>
    </w:rPr>
  </w:style>
  <w:style w:type="paragraph" w:styleId="Footer">
    <w:name w:val="footer"/>
    <w:basedOn w:val="Normal"/>
    <w:link w:val="FooterChar"/>
    <w:uiPriority w:val="99"/>
    <w:unhideWhenUsed/>
    <w:rsid w:val="007A176B"/>
    <w:pPr>
      <w:tabs>
        <w:tab w:val="center" w:pos="4680"/>
        <w:tab w:val="right" w:pos="9360"/>
      </w:tabs>
    </w:pPr>
  </w:style>
  <w:style w:type="character" w:customStyle="1" w:styleId="FooterChar">
    <w:name w:val="Footer Char"/>
    <w:basedOn w:val="DefaultParagraphFont"/>
    <w:link w:val="Footer"/>
    <w:uiPriority w:val="99"/>
    <w:rsid w:val="007A176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B64B0"/>
    <w:rPr>
      <w:sz w:val="16"/>
      <w:szCs w:val="16"/>
    </w:rPr>
  </w:style>
  <w:style w:type="paragraph" w:styleId="CommentText">
    <w:name w:val="annotation text"/>
    <w:basedOn w:val="Normal"/>
    <w:link w:val="CommentTextChar"/>
    <w:uiPriority w:val="99"/>
    <w:unhideWhenUsed/>
    <w:rsid w:val="006B64B0"/>
    <w:rPr>
      <w:sz w:val="20"/>
      <w:szCs w:val="20"/>
    </w:rPr>
  </w:style>
  <w:style w:type="character" w:customStyle="1" w:styleId="CommentTextChar">
    <w:name w:val="Comment Text Char"/>
    <w:basedOn w:val="DefaultParagraphFont"/>
    <w:link w:val="CommentText"/>
    <w:uiPriority w:val="99"/>
    <w:rsid w:val="006B64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4B0"/>
    <w:rPr>
      <w:b/>
      <w:bCs/>
    </w:rPr>
  </w:style>
  <w:style w:type="character" w:customStyle="1" w:styleId="CommentSubjectChar">
    <w:name w:val="Comment Subject Char"/>
    <w:basedOn w:val="CommentTextChar"/>
    <w:link w:val="CommentSubject"/>
    <w:uiPriority w:val="99"/>
    <w:semiHidden/>
    <w:rsid w:val="006B64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6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4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546CC-532C-4A61-8897-3EF61107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Julie Stoken</cp:lastModifiedBy>
  <cp:revision>2</cp:revision>
  <dcterms:created xsi:type="dcterms:W3CDTF">2025-03-27T19:16:00Z</dcterms:created>
  <dcterms:modified xsi:type="dcterms:W3CDTF">2025-03-27T19:16:00Z</dcterms:modified>
</cp:coreProperties>
</file>