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F7A6" w14:textId="02A5A250" w:rsidR="00D605B0" w:rsidRPr="001D0DAB" w:rsidRDefault="00D605B0" w:rsidP="00B97B9F">
      <w:pPr>
        <w:pStyle w:val="Heading1"/>
        <w:tabs>
          <w:tab w:val="left" w:pos="9270"/>
        </w:tabs>
        <w:ind w:left="0"/>
        <w:jc w:val="center"/>
        <w:rPr>
          <w:rFonts w:ascii="Arial" w:hAnsi="Arial" w:cs="Arial"/>
          <w:b/>
          <w:sz w:val="24"/>
          <w:szCs w:val="24"/>
        </w:rPr>
      </w:pPr>
      <w:r w:rsidRPr="001D0DAB">
        <w:rPr>
          <w:rFonts w:ascii="Arial" w:hAnsi="Arial" w:cs="Arial"/>
          <w:b/>
          <w:sz w:val="24"/>
          <w:szCs w:val="24"/>
        </w:rPr>
        <w:t xml:space="preserve">CHAPTER </w:t>
      </w:r>
      <w:del w:id="0" w:author="Steve Mednick" w:date="2025-03-06T11:09:00Z">
        <w:r w:rsidRPr="001D0DAB">
          <w:rPr>
            <w:rFonts w:ascii="Arial" w:hAnsi="Arial" w:cs="Arial"/>
            <w:b/>
            <w:sz w:val="24"/>
            <w:szCs w:val="24"/>
          </w:rPr>
          <w:delText>VII</w:delText>
        </w:r>
      </w:del>
      <w:ins w:id="1" w:author="Steve Mednick" w:date="2025-03-06T11:09:00Z">
        <w:r w:rsidRPr="001D0DAB">
          <w:rPr>
            <w:rFonts w:ascii="Arial" w:hAnsi="Arial" w:cs="Arial"/>
            <w:b/>
            <w:sz w:val="24"/>
            <w:szCs w:val="24"/>
          </w:rPr>
          <w:t>VI</w:t>
        </w:r>
      </w:ins>
      <w:r w:rsidRPr="001D0DAB">
        <w:rPr>
          <w:rFonts w:ascii="Arial" w:hAnsi="Arial" w:cs="Arial"/>
          <w:b/>
          <w:sz w:val="24"/>
          <w:szCs w:val="24"/>
        </w:rPr>
        <w:t xml:space="preserve"> - APPOINTED OFFICIALS AND BOARDS</w:t>
      </w:r>
    </w:p>
    <w:p w14:paraId="0E07553A" w14:textId="77777777" w:rsidR="00D605B0" w:rsidRPr="001D0DAB" w:rsidRDefault="00D605B0" w:rsidP="00B97B9F">
      <w:pPr>
        <w:pStyle w:val="BodyText"/>
        <w:tabs>
          <w:tab w:val="left" w:pos="9270"/>
        </w:tabs>
        <w:rPr>
          <w:rFonts w:ascii="Arial" w:hAnsi="Arial" w:cs="Arial"/>
        </w:rPr>
      </w:pPr>
    </w:p>
    <w:p w14:paraId="4A5D5535" w14:textId="27509687" w:rsidR="00D605B0" w:rsidRPr="001D0DAB" w:rsidRDefault="00D605B0" w:rsidP="00B97B9F">
      <w:pPr>
        <w:tabs>
          <w:tab w:val="left" w:pos="7200"/>
        </w:tabs>
        <w:jc w:val="both"/>
        <w:rPr>
          <w:rFonts w:ascii="Arial" w:hAnsi="Arial" w:cs="Arial"/>
          <w:b/>
          <w:sz w:val="24"/>
          <w:szCs w:val="24"/>
        </w:rPr>
      </w:pPr>
      <w:r w:rsidRPr="001D0DAB">
        <w:rPr>
          <w:rFonts w:ascii="Arial" w:hAnsi="Arial" w:cs="Arial"/>
          <w:b/>
          <w:sz w:val="24"/>
          <w:szCs w:val="24"/>
        </w:rPr>
        <w:t xml:space="preserve">SECTION </w:t>
      </w:r>
      <w:del w:id="2" w:author="Steve Mednick" w:date="2025-03-06T11:09:00Z">
        <w:r w:rsidRPr="001D0DAB">
          <w:rPr>
            <w:rFonts w:ascii="Arial" w:hAnsi="Arial" w:cs="Arial"/>
            <w:b/>
            <w:sz w:val="24"/>
            <w:szCs w:val="24"/>
          </w:rPr>
          <w:delText>7.01</w:delText>
        </w:r>
      </w:del>
      <w:ins w:id="3" w:author="Steve Mednick" w:date="2025-03-06T11:09:00Z">
        <w:r w:rsidR="00917EE8">
          <w:rPr>
            <w:rFonts w:ascii="Arial" w:hAnsi="Arial" w:cs="Arial"/>
            <w:b/>
            <w:sz w:val="24"/>
            <w:szCs w:val="24"/>
          </w:rPr>
          <w:t>6</w:t>
        </w:r>
        <w:r w:rsidRPr="001D0DAB">
          <w:rPr>
            <w:rFonts w:ascii="Arial" w:hAnsi="Arial" w:cs="Arial"/>
            <w:b/>
            <w:sz w:val="24"/>
            <w:szCs w:val="24"/>
          </w:rPr>
          <w:t>.1</w:t>
        </w:r>
      </w:ins>
      <w:r w:rsidRPr="001D0DAB">
        <w:rPr>
          <w:rFonts w:ascii="Arial" w:hAnsi="Arial" w:cs="Arial"/>
          <w:b/>
          <w:sz w:val="24"/>
          <w:szCs w:val="24"/>
        </w:rPr>
        <w:t xml:space="preserve"> ELIGIBILITY FOR APPOINTED OFFICIALS AND BOARD MEMBERS</w:t>
      </w:r>
    </w:p>
    <w:p w14:paraId="799AA280" w14:textId="77777777" w:rsidR="00917EE8" w:rsidRDefault="00917EE8" w:rsidP="00917EE8">
      <w:pPr>
        <w:pStyle w:val="BodyText"/>
        <w:tabs>
          <w:tab w:val="left" w:pos="7200"/>
        </w:tabs>
        <w:ind w:left="720" w:right="347"/>
        <w:jc w:val="both"/>
        <w:rPr>
          <w:ins w:id="4" w:author="Steve Mednick" w:date="2025-03-06T11:09:00Z"/>
          <w:rFonts w:ascii="Arial" w:hAnsi="Arial" w:cs="Arial"/>
        </w:rPr>
      </w:pPr>
    </w:p>
    <w:p w14:paraId="3C58F6F2" w14:textId="50E38E0B" w:rsidR="00917EE8" w:rsidRDefault="00917EE8" w:rsidP="00917EE8">
      <w:pPr>
        <w:pStyle w:val="BodyText"/>
        <w:numPr>
          <w:ilvl w:val="0"/>
          <w:numId w:val="4"/>
        </w:numPr>
        <w:tabs>
          <w:tab w:val="left" w:pos="1440"/>
          <w:tab w:val="left" w:pos="7110"/>
          <w:tab w:val="left" w:pos="7200"/>
          <w:tab w:val="left" w:pos="8460"/>
          <w:tab w:val="left" w:pos="8550"/>
          <w:tab w:val="left" w:pos="8910"/>
        </w:tabs>
        <w:ind w:left="0" w:firstLine="720"/>
        <w:jc w:val="both"/>
        <w:rPr>
          <w:ins w:id="5" w:author="Steve Mednick" w:date="2025-03-06T11:09:00Z"/>
          <w:rFonts w:ascii="Arial" w:hAnsi="Arial" w:cs="Arial"/>
        </w:rPr>
      </w:pPr>
      <w:ins w:id="6" w:author="Steve Mednick" w:date="2025-03-06T11:09:00Z">
        <w:r w:rsidRPr="006E1B4A">
          <w:rPr>
            <w:rFonts w:ascii="Arial" w:hAnsi="Arial" w:cs="Arial"/>
            <w:b/>
          </w:rPr>
          <w:t>Eligibility</w:t>
        </w:r>
        <w:r w:rsidR="006E1B4A">
          <w:rPr>
            <w:rStyle w:val="FootnoteReference"/>
            <w:rFonts w:ascii="Arial" w:hAnsi="Arial" w:cs="Arial"/>
            <w:b/>
          </w:rPr>
          <w:footnoteReference w:id="2"/>
        </w:r>
        <w:r w:rsidRPr="006E1B4A">
          <w:rPr>
            <w:rFonts w:ascii="Arial" w:hAnsi="Arial" w:cs="Arial"/>
            <w:b/>
          </w:rPr>
          <w:t>.</w:t>
        </w:r>
        <w:r>
          <w:rPr>
            <w:rFonts w:ascii="Arial" w:hAnsi="Arial" w:cs="Arial"/>
          </w:rPr>
          <w:t xml:space="preserve">  </w:t>
        </w:r>
      </w:ins>
      <w:r w:rsidR="00D605B0" w:rsidRPr="001D0DAB">
        <w:rPr>
          <w:rFonts w:ascii="Arial" w:hAnsi="Arial" w:cs="Arial"/>
        </w:rPr>
        <w:t xml:space="preserve">Except as otherwise provided by </w:t>
      </w:r>
      <w:del w:id="9" w:author="Steve Mednick" w:date="2025-03-06T11:09:00Z">
        <w:r w:rsidR="00D605B0" w:rsidRPr="001D0DAB">
          <w:rPr>
            <w:rFonts w:ascii="Arial" w:hAnsi="Arial" w:cs="Arial"/>
          </w:rPr>
          <w:delText>ordinance</w:delText>
        </w:r>
      </w:del>
      <w:ins w:id="10" w:author="Steve Mednick" w:date="2025-03-06T11:09:00Z">
        <w:r>
          <w:rPr>
            <w:rFonts w:ascii="Arial" w:hAnsi="Arial" w:cs="Arial"/>
          </w:rPr>
          <w:t>O</w:t>
        </w:r>
        <w:r w:rsidR="00D605B0" w:rsidRPr="001D0DAB">
          <w:rPr>
            <w:rFonts w:ascii="Arial" w:hAnsi="Arial" w:cs="Arial"/>
          </w:rPr>
          <w:t>rdinance</w:t>
        </w:r>
      </w:ins>
      <w:r w:rsidR="00D605B0" w:rsidRPr="001D0DAB">
        <w:rPr>
          <w:rFonts w:ascii="Arial" w:hAnsi="Arial" w:cs="Arial"/>
        </w:rPr>
        <w:t xml:space="preserve">, no person shall be eligible </w:t>
      </w:r>
      <w:del w:id="11" w:author="Steve Mednick" w:date="2025-03-06T11:09:00Z">
        <w:r w:rsidR="00D605B0" w:rsidRPr="001D0DAB">
          <w:rPr>
            <w:rFonts w:ascii="Arial" w:hAnsi="Arial" w:cs="Arial"/>
          </w:rPr>
          <w:delText>for appointment</w:delText>
        </w:r>
      </w:del>
      <w:ins w:id="12" w:author="Steve Mednick" w:date="2025-03-06T11:09:00Z">
        <w:r>
          <w:rPr>
            <w:rFonts w:ascii="Arial" w:hAnsi="Arial" w:cs="Arial"/>
          </w:rPr>
          <w:t>to serve</w:t>
        </w:r>
      </w:ins>
      <w:r>
        <w:rPr>
          <w:rFonts w:ascii="Arial" w:hAnsi="Arial" w:cs="Arial"/>
        </w:rPr>
        <w:t xml:space="preserve"> as an </w:t>
      </w:r>
      <w:del w:id="13" w:author="Steve Mednick" w:date="2025-03-06T11:09:00Z">
        <w:r w:rsidR="00D605B0" w:rsidRPr="001D0DAB">
          <w:rPr>
            <w:rFonts w:ascii="Arial" w:hAnsi="Arial" w:cs="Arial"/>
          </w:rPr>
          <w:delText>official</w:delText>
        </w:r>
      </w:del>
      <w:ins w:id="14" w:author="Steve Mednick" w:date="2025-03-06T11:09:00Z">
        <w:r>
          <w:rPr>
            <w:rFonts w:ascii="Arial" w:hAnsi="Arial" w:cs="Arial"/>
          </w:rPr>
          <w:t>Appointed Official</w:t>
        </w:r>
      </w:ins>
      <w:r>
        <w:rPr>
          <w:rFonts w:ascii="Arial" w:hAnsi="Arial" w:cs="Arial"/>
        </w:rPr>
        <w:t xml:space="preserve"> or member of an </w:t>
      </w:r>
      <w:del w:id="15" w:author="Steve Mednick" w:date="2025-03-06T11:09:00Z">
        <w:r w:rsidR="00D605B0" w:rsidRPr="001D0DAB">
          <w:rPr>
            <w:rFonts w:ascii="Arial" w:hAnsi="Arial" w:cs="Arial"/>
          </w:rPr>
          <w:delText xml:space="preserve">appointed board </w:delText>
        </w:r>
      </w:del>
      <w:ins w:id="16" w:author="Steve Mednick" w:date="2025-03-06T11:09:00Z">
        <w:r>
          <w:rPr>
            <w:rFonts w:ascii="Arial" w:hAnsi="Arial" w:cs="Arial"/>
          </w:rPr>
          <w:t>A</w:t>
        </w:r>
        <w:r w:rsidR="00D605B0" w:rsidRPr="001D0DAB">
          <w:rPr>
            <w:rFonts w:ascii="Arial" w:hAnsi="Arial" w:cs="Arial"/>
          </w:rPr>
          <w:t xml:space="preserve">ppointed </w:t>
        </w:r>
        <w:r>
          <w:rPr>
            <w:rFonts w:ascii="Arial" w:hAnsi="Arial" w:cs="Arial"/>
          </w:rPr>
          <w:t>B</w:t>
        </w:r>
        <w:r w:rsidR="00D605B0" w:rsidRPr="001D0DAB">
          <w:rPr>
            <w:rFonts w:ascii="Arial" w:hAnsi="Arial" w:cs="Arial"/>
          </w:rPr>
          <w:t xml:space="preserve">oard </w:t>
        </w:r>
      </w:ins>
      <w:r w:rsidR="00D605B0" w:rsidRPr="001D0DAB">
        <w:rPr>
          <w:rFonts w:ascii="Arial" w:hAnsi="Arial" w:cs="Arial"/>
        </w:rPr>
        <w:t xml:space="preserve">who is not, at the time of appointment, an </w:t>
      </w:r>
      <w:del w:id="17" w:author="Steve Mednick" w:date="2025-03-06T11:09:00Z">
        <w:r w:rsidR="00D605B0" w:rsidRPr="001D0DAB">
          <w:rPr>
            <w:rFonts w:ascii="Arial" w:hAnsi="Arial" w:cs="Arial"/>
          </w:rPr>
          <w:delText>elector</w:delText>
        </w:r>
      </w:del>
      <w:ins w:id="18" w:author="Steve Mednick" w:date="2025-03-06T11:09:00Z">
        <w:r>
          <w:rPr>
            <w:rFonts w:ascii="Arial" w:hAnsi="Arial" w:cs="Arial"/>
          </w:rPr>
          <w:t>E</w:t>
        </w:r>
        <w:r w:rsidR="00D605B0" w:rsidRPr="001D0DAB">
          <w:rPr>
            <w:rFonts w:ascii="Arial" w:hAnsi="Arial" w:cs="Arial"/>
          </w:rPr>
          <w:t>lector</w:t>
        </w:r>
        <w:r>
          <w:rPr>
            <w:rFonts w:ascii="Arial" w:hAnsi="Arial" w:cs="Arial"/>
          </w:rPr>
          <w:t xml:space="preserve">.  </w:t>
        </w:r>
      </w:ins>
    </w:p>
    <w:p w14:paraId="3C0671DD" w14:textId="77777777" w:rsidR="00917EE8" w:rsidRDefault="00917EE8" w:rsidP="00917EE8">
      <w:pPr>
        <w:pStyle w:val="BodyText"/>
        <w:tabs>
          <w:tab w:val="left" w:pos="1440"/>
          <w:tab w:val="left" w:pos="7110"/>
          <w:tab w:val="left" w:pos="7200"/>
          <w:tab w:val="left" w:pos="8460"/>
          <w:tab w:val="left" w:pos="8550"/>
          <w:tab w:val="left" w:pos="8910"/>
        </w:tabs>
        <w:ind w:left="720"/>
        <w:jc w:val="both"/>
        <w:rPr>
          <w:ins w:id="19" w:author="Steve Mednick" w:date="2025-03-06T11:09:00Z"/>
          <w:rFonts w:ascii="Arial" w:hAnsi="Arial" w:cs="Arial"/>
        </w:rPr>
      </w:pPr>
    </w:p>
    <w:p w14:paraId="5E4AFDDB" w14:textId="09BA70B4" w:rsidR="00917EE8" w:rsidRDefault="00917EE8" w:rsidP="00B97B9F">
      <w:pPr>
        <w:pStyle w:val="BodyText"/>
        <w:numPr>
          <w:ilvl w:val="0"/>
          <w:numId w:val="4"/>
        </w:numPr>
        <w:tabs>
          <w:tab w:val="left" w:pos="1440"/>
          <w:tab w:val="left" w:pos="7110"/>
          <w:tab w:val="left" w:pos="7200"/>
          <w:tab w:val="left" w:pos="8460"/>
          <w:tab w:val="left" w:pos="8550"/>
          <w:tab w:val="left" w:pos="8910"/>
        </w:tabs>
        <w:ind w:left="0" w:firstLine="720"/>
        <w:jc w:val="both"/>
        <w:rPr>
          <w:rFonts w:ascii="Arial" w:hAnsi="Arial" w:cs="Arial"/>
        </w:rPr>
      </w:pPr>
      <w:ins w:id="20" w:author="Steve Mednick" w:date="2025-03-06T11:09:00Z">
        <w:r w:rsidRPr="006E1B4A">
          <w:rPr>
            <w:rFonts w:ascii="Arial" w:hAnsi="Arial" w:cs="Arial"/>
            <w:b/>
          </w:rPr>
          <w:t>Declaration</w:t>
        </w:r>
      </w:ins>
      <w:r w:rsidRPr="00B97B9F">
        <w:rPr>
          <w:rFonts w:ascii="Arial" w:hAnsi="Arial"/>
          <w:b/>
        </w:rPr>
        <w:t xml:space="preserve"> of </w:t>
      </w:r>
      <w:del w:id="21" w:author="Steve Mednick" w:date="2025-03-06T11:09:00Z">
        <w:r w:rsidR="00D605B0" w:rsidRPr="001D0DAB">
          <w:rPr>
            <w:rFonts w:ascii="Arial" w:hAnsi="Arial" w:cs="Arial"/>
          </w:rPr>
          <w:delText>the Town.</w:delText>
        </w:r>
      </w:del>
      <w:ins w:id="22" w:author="Steve Mednick" w:date="2025-03-06T11:09:00Z">
        <w:r w:rsidRPr="006E1B4A">
          <w:rPr>
            <w:rFonts w:ascii="Arial" w:hAnsi="Arial" w:cs="Arial"/>
            <w:b/>
          </w:rPr>
          <w:t>Vacancy</w:t>
        </w:r>
        <w:r w:rsidR="006E1B4A">
          <w:rPr>
            <w:rStyle w:val="FootnoteReference"/>
            <w:rFonts w:ascii="Arial" w:hAnsi="Arial" w:cs="Arial"/>
            <w:b/>
          </w:rPr>
          <w:footnoteReference w:id="3"/>
        </w:r>
        <w:r w:rsidRPr="006E1B4A">
          <w:rPr>
            <w:rFonts w:ascii="Arial" w:hAnsi="Arial" w:cs="Arial"/>
            <w:b/>
          </w:rPr>
          <w:t>.</w:t>
        </w:r>
        <w:r>
          <w:rPr>
            <w:rFonts w:ascii="Arial" w:hAnsi="Arial" w:cs="Arial"/>
          </w:rPr>
          <w:t xml:space="preserve"> </w:t>
        </w:r>
      </w:ins>
      <w:r>
        <w:rPr>
          <w:rFonts w:ascii="Arial" w:hAnsi="Arial" w:cs="Arial"/>
        </w:rPr>
        <w:t xml:space="preserve"> </w:t>
      </w:r>
      <w:r w:rsidR="00D605B0" w:rsidRPr="001D0DAB">
        <w:rPr>
          <w:rFonts w:ascii="Arial" w:hAnsi="Arial" w:cs="Arial"/>
        </w:rPr>
        <w:t xml:space="preserve">Any person who ceases to be an </w:t>
      </w:r>
      <w:del w:id="25" w:author="Steve Mednick" w:date="2025-03-06T11:09:00Z">
        <w:r w:rsidR="00D605B0" w:rsidRPr="001D0DAB">
          <w:rPr>
            <w:rFonts w:ascii="Arial" w:hAnsi="Arial" w:cs="Arial"/>
          </w:rPr>
          <w:delText>elector of the Town</w:delText>
        </w:r>
      </w:del>
      <w:ins w:id="26" w:author="Steve Mednick" w:date="2025-03-06T11:09:00Z">
        <w:r>
          <w:rPr>
            <w:rFonts w:ascii="Arial" w:hAnsi="Arial" w:cs="Arial"/>
          </w:rPr>
          <w:t>E</w:t>
        </w:r>
        <w:r w:rsidR="00D605B0" w:rsidRPr="001D0DAB">
          <w:rPr>
            <w:rFonts w:ascii="Arial" w:hAnsi="Arial" w:cs="Arial"/>
          </w:rPr>
          <w:t>lector</w:t>
        </w:r>
      </w:ins>
      <w:r w:rsidR="00D605B0" w:rsidRPr="001D0DAB">
        <w:rPr>
          <w:rFonts w:ascii="Arial" w:hAnsi="Arial" w:cs="Arial"/>
        </w:rPr>
        <w:t xml:space="preserve"> </w:t>
      </w:r>
      <w:r>
        <w:rPr>
          <w:rFonts w:ascii="Arial" w:hAnsi="Arial" w:cs="Arial"/>
        </w:rPr>
        <w:t>s</w:t>
      </w:r>
      <w:r w:rsidR="00D605B0" w:rsidRPr="001D0DAB">
        <w:rPr>
          <w:rFonts w:ascii="Arial" w:hAnsi="Arial" w:cs="Arial"/>
        </w:rPr>
        <w:t>hall cease to hold appointive office and the position shall be declared vacant.</w:t>
      </w:r>
    </w:p>
    <w:p w14:paraId="7DF99AD7" w14:textId="77777777" w:rsidR="00917EE8" w:rsidRDefault="00917EE8" w:rsidP="00B97B9F">
      <w:pPr>
        <w:pStyle w:val="BodyText"/>
        <w:tabs>
          <w:tab w:val="left" w:pos="1440"/>
          <w:tab w:val="left" w:pos="7110"/>
          <w:tab w:val="left" w:pos="7200"/>
          <w:tab w:val="left" w:pos="8460"/>
          <w:tab w:val="left" w:pos="8550"/>
          <w:tab w:val="left" w:pos="8910"/>
        </w:tabs>
        <w:jc w:val="both"/>
        <w:rPr>
          <w:rFonts w:ascii="Arial" w:hAnsi="Arial" w:cs="Arial"/>
        </w:rPr>
      </w:pPr>
    </w:p>
    <w:p w14:paraId="50826449" w14:textId="77777777" w:rsidR="00D605B0" w:rsidRPr="001D0DAB" w:rsidRDefault="00D605B0" w:rsidP="00D605B0">
      <w:pPr>
        <w:pStyle w:val="BodyText"/>
        <w:rPr>
          <w:del w:id="27" w:author="Steve Mednick" w:date="2025-03-06T11:09:00Z"/>
          <w:rFonts w:ascii="Arial" w:hAnsi="Arial" w:cs="Arial"/>
        </w:rPr>
      </w:pPr>
    </w:p>
    <w:p w14:paraId="6BB6139A" w14:textId="354E1585" w:rsidR="00917EE8" w:rsidRPr="001D0DAB" w:rsidRDefault="00917EE8" w:rsidP="00B97B9F">
      <w:pPr>
        <w:tabs>
          <w:tab w:val="left" w:pos="7200"/>
        </w:tabs>
        <w:jc w:val="both"/>
        <w:rPr>
          <w:rFonts w:ascii="Arial" w:hAnsi="Arial" w:cs="Arial"/>
          <w:b/>
          <w:sz w:val="24"/>
          <w:szCs w:val="24"/>
        </w:rPr>
      </w:pPr>
      <w:r w:rsidRPr="001D0DAB">
        <w:rPr>
          <w:rFonts w:ascii="Arial" w:hAnsi="Arial" w:cs="Arial"/>
          <w:b/>
          <w:sz w:val="24"/>
          <w:szCs w:val="24"/>
        </w:rPr>
        <w:t xml:space="preserve">SECTION </w:t>
      </w:r>
      <w:del w:id="28" w:author="Steve Mednick" w:date="2025-03-06T11:09:00Z">
        <w:r w:rsidR="00D605B0" w:rsidRPr="001D0DAB">
          <w:rPr>
            <w:rFonts w:ascii="Arial" w:hAnsi="Arial" w:cs="Arial"/>
            <w:b/>
            <w:sz w:val="24"/>
            <w:szCs w:val="24"/>
          </w:rPr>
          <w:delText>7.02</w:delText>
        </w:r>
      </w:del>
      <w:ins w:id="29" w:author="Steve Mednick" w:date="2025-03-06T11:09:00Z">
        <w:r w:rsidR="00112516">
          <w:rPr>
            <w:rFonts w:ascii="Arial" w:hAnsi="Arial" w:cs="Arial"/>
            <w:b/>
            <w:sz w:val="24"/>
            <w:szCs w:val="24"/>
          </w:rPr>
          <w:t>6.</w:t>
        </w:r>
        <w:r w:rsidRPr="001D0DAB">
          <w:rPr>
            <w:rFonts w:ascii="Arial" w:hAnsi="Arial" w:cs="Arial"/>
            <w:b/>
            <w:sz w:val="24"/>
            <w:szCs w:val="24"/>
          </w:rPr>
          <w:t>2</w:t>
        </w:r>
      </w:ins>
      <w:r w:rsidRPr="001D0DAB">
        <w:rPr>
          <w:rFonts w:ascii="Arial" w:hAnsi="Arial" w:cs="Arial"/>
          <w:b/>
          <w:sz w:val="24"/>
          <w:szCs w:val="24"/>
        </w:rPr>
        <w:t xml:space="preserve"> APPOINTMENTS</w:t>
      </w:r>
      <w:ins w:id="30" w:author="Steve Mednick" w:date="2025-03-06T11:09:00Z">
        <w:r>
          <w:rPr>
            <w:rStyle w:val="FootnoteReference"/>
            <w:rFonts w:ascii="Arial" w:hAnsi="Arial" w:cs="Arial"/>
            <w:b/>
            <w:sz w:val="24"/>
            <w:szCs w:val="24"/>
          </w:rPr>
          <w:footnoteReference w:id="4"/>
        </w:r>
      </w:ins>
    </w:p>
    <w:p w14:paraId="431AF18F" w14:textId="77777777" w:rsidR="00917EE8" w:rsidRDefault="00917EE8" w:rsidP="00917EE8">
      <w:pPr>
        <w:pStyle w:val="BodyText"/>
        <w:tabs>
          <w:tab w:val="left" w:pos="1440"/>
          <w:tab w:val="left" w:pos="7110"/>
          <w:tab w:val="left" w:pos="7200"/>
          <w:tab w:val="left" w:pos="8460"/>
          <w:tab w:val="left" w:pos="8550"/>
          <w:tab w:val="left" w:pos="8910"/>
        </w:tabs>
        <w:jc w:val="both"/>
        <w:rPr>
          <w:ins w:id="33" w:author="Steve Mednick" w:date="2025-03-06T11:09:00Z"/>
          <w:rFonts w:ascii="Arial" w:hAnsi="Arial" w:cs="Arial"/>
        </w:rPr>
      </w:pPr>
    </w:p>
    <w:p w14:paraId="7BB1C31A" w14:textId="7AC38002" w:rsidR="00112516" w:rsidRDefault="00D605B0" w:rsidP="00B97B9F">
      <w:pPr>
        <w:pStyle w:val="BodyText"/>
        <w:tabs>
          <w:tab w:val="left" w:pos="1440"/>
          <w:tab w:val="left" w:pos="7110"/>
          <w:tab w:val="left" w:pos="7200"/>
          <w:tab w:val="left" w:pos="8460"/>
          <w:tab w:val="left" w:pos="8550"/>
          <w:tab w:val="left" w:pos="8910"/>
        </w:tabs>
        <w:ind w:firstLine="720"/>
        <w:jc w:val="both"/>
        <w:rPr>
          <w:rFonts w:ascii="Arial" w:hAnsi="Arial" w:cs="Arial"/>
        </w:rPr>
      </w:pPr>
      <w:r w:rsidRPr="00917EE8">
        <w:rPr>
          <w:rFonts w:ascii="Arial" w:hAnsi="Arial" w:cs="Arial"/>
        </w:rPr>
        <w:t xml:space="preserve">The Board of Selectmen shall appoint the members of all </w:t>
      </w:r>
      <w:del w:id="34" w:author="Steve Mednick" w:date="2025-03-06T11:09:00Z">
        <w:r w:rsidRPr="001D0DAB">
          <w:rPr>
            <w:rFonts w:ascii="Arial" w:hAnsi="Arial" w:cs="Arial"/>
          </w:rPr>
          <w:delText>appointed boards</w:delText>
        </w:r>
      </w:del>
      <w:ins w:id="35" w:author="Steve Mednick" w:date="2025-03-06T11:09:00Z">
        <w:r w:rsidR="00112516">
          <w:rPr>
            <w:rFonts w:ascii="Arial" w:hAnsi="Arial" w:cs="Arial"/>
          </w:rPr>
          <w:t>A</w:t>
        </w:r>
        <w:r w:rsidRPr="00917EE8">
          <w:rPr>
            <w:rFonts w:ascii="Arial" w:hAnsi="Arial" w:cs="Arial"/>
          </w:rPr>
          <w:t xml:space="preserve">ppointed </w:t>
        </w:r>
        <w:r w:rsidR="00112516">
          <w:rPr>
            <w:rFonts w:ascii="Arial" w:hAnsi="Arial" w:cs="Arial"/>
          </w:rPr>
          <w:t>B</w:t>
        </w:r>
        <w:r w:rsidRPr="00917EE8">
          <w:rPr>
            <w:rFonts w:ascii="Arial" w:hAnsi="Arial" w:cs="Arial"/>
          </w:rPr>
          <w:t>oards</w:t>
        </w:r>
      </w:ins>
      <w:r w:rsidRPr="00917EE8">
        <w:rPr>
          <w:rFonts w:ascii="Arial" w:hAnsi="Arial" w:cs="Arial"/>
        </w:rPr>
        <w:t xml:space="preserve"> and the </w:t>
      </w:r>
      <w:del w:id="36" w:author="Steve Mednick" w:date="2025-03-06T11:09:00Z">
        <w:r w:rsidRPr="001D0DAB">
          <w:rPr>
            <w:rFonts w:ascii="Arial" w:hAnsi="Arial" w:cs="Arial"/>
          </w:rPr>
          <w:delText>appointed officials</w:delText>
        </w:r>
      </w:del>
      <w:ins w:id="37" w:author="Steve Mednick" w:date="2025-03-06T11:09:00Z">
        <w:r w:rsidR="00112516">
          <w:rPr>
            <w:rFonts w:ascii="Arial" w:hAnsi="Arial" w:cs="Arial"/>
          </w:rPr>
          <w:t>A</w:t>
        </w:r>
        <w:r w:rsidRPr="00917EE8">
          <w:rPr>
            <w:rFonts w:ascii="Arial" w:hAnsi="Arial" w:cs="Arial"/>
          </w:rPr>
          <w:t xml:space="preserve">ppointed </w:t>
        </w:r>
        <w:r w:rsidR="00112516">
          <w:rPr>
            <w:rFonts w:ascii="Arial" w:hAnsi="Arial" w:cs="Arial"/>
          </w:rPr>
          <w:t>O</w:t>
        </w:r>
        <w:r w:rsidRPr="00917EE8">
          <w:rPr>
            <w:rFonts w:ascii="Arial" w:hAnsi="Arial" w:cs="Arial"/>
          </w:rPr>
          <w:t>fficials</w:t>
        </w:r>
      </w:ins>
      <w:r w:rsidRPr="00917EE8">
        <w:rPr>
          <w:rFonts w:ascii="Arial" w:hAnsi="Arial" w:cs="Arial"/>
        </w:rPr>
        <w:t xml:space="preserve"> authorized in this Charter by March 1 of the next calendar year after the Board takes office for expiring terms</w:t>
      </w:r>
      <w:ins w:id="38" w:author="Steve Mednick" w:date="2025-03-06T11:09:00Z">
        <w:r w:rsidR="00877604">
          <w:rPr>
            <w:rFonts w:ascii="Arial" w:hAnsi="Arial" w:cs="Arial"/>
          </w:rPr>
          <w:t xml:space="preserve"> and shall fill any Vacancies as the occur for the remainder of the term of the vacating member or alternate</w:t>
        </w:r>
      </w:ins>
      <w:r w:rsidRPr="00917EE8">
        <w:rPr>
          <w:rFonts w:ascii="Arial" w:hAnsi="Arial" w:cs="Arial"/>
        </w:rPr>
        <w:t>.</w:t>
      </w:r>
    </w:p>
    <w:p w14:paraId="6D96B993" w14:textId="77777777" w:rsidR="00112516" w:rsidRDefault="00112516" w:rsidP="00B97B9F">
      <w:pPr>
        <w:pStyle w:val="BodyText"/>
        <w:tabs>
          <w:tab w:val="left" w:pos="1440"/>
          <w:tab w:val="left" w:pos="7110"/>
          <w:tab w:val="left" w:pos="7200"/>
          <w:tab w:val="left" w:pos="8460"/>
          <w:tab w:val="left" w:pos="8550"/>
          <w:tab w:val="left" w:pos="8910"/>
        </w:tabs>
        <w:ind w:firstLine="720"/>
        <w:jc w:val="both"/>
        <w:rPr>
          <w:rFonts w:ascii="Arial" w:hAnsi="Arial" w:cs="Arial"/>
        </w:rPr>
      </w:pPr>
    </w:p>
    <w:p w14:paraId="3912BB79" w14:textId="77777777" w:rsidR="00D605B0" w:rsidRPr="001D0DAB" w:rsidRDefault="00D605B0" w:rsidP="00D605B0">
      <w:pPr>
        <w:pStyle w:val="BodyText"/>
        <w:rPr>
          <w:del w:id="39" w:author="Steve Mednick" w:date="2025-03-06T11:09:00Z"/>
          <w:rFonts w:ascii="Arial" w:hAnsi="Arial" w:cs="Arial"/>
        </w:rPr>
      </w:pPr>
    </w:p>
    <w:p w14:paraId="4A5A236E" w14:textId="1EAED66B" w:rsidR="00112516" w:rsidRPr="001D0DAB" w:rsidRDefault="00112516" w:rsidP="00B97B9F">
      <w:pPr>
        <w:tabs>
          <w:tab w:val="left" w:pos="7200"/>
        </w:tabs>
        <w:jc w:val="both"/>
        <w:rPr>
          <w:rFonts w:ascii="Arial" w:hAnsi="Arial" w:cs="Arial"/>
          <w:b/>
          <w:sz w:val="24"/>
          <w:szCs w:val="24"/>
        </w:rPr>
      </w:pPr>
      <w:r w:rsidRPr="001D0DAB">
        <w:rPr>
          <w:rFonts w:ascii="Arial" w:hAnsi="Arial" w:cs="Arial"/>
          <w:b/>
          <w:sz w:val="24"/>
          <w:szCs w:val="24"/>
        </w:rPr>
        <w:t xml:space="preserve">SECTION </w:t>
      </w:r>
      <w:del w:id="40" w:author="Steve Mednick" w:date="2025-03-06T11:09:00Z">
        <w:r w:rsidR="00D605B0" w:rsidRPr="001D0DAB">
          <w:rPr>
            <w:rFonts w:ascii="Arial" w:hAnsi="Arial" w:cs="Arial"/>
            <w:b/>
            <w:sz w:val="24"/>
            <w:szCs w:val="24"/>
          </w:rPr>
          <w:delText>7.03</w:delText>
        </w:r>
      </w:del>
      <w:ins w:id="41" w:author="Steve Mednick" w:date="2025-03-06T11:09:00Z">
        <w:r>
          <w:rPr>
            <w:rFonts w:ascii="Arial" w:hAnsi="Arial" w:cs="Arial"/>
            <w:b/>
            <w:sz w:val="24"/>
            <w:szCs w:val="24"/>
          </w:rPr>
          <w:t>6</w:t>
        </w:r>
        <w:r w:rsidRPr="001D0DAB">
          <w:rPr>
            <w:rFonts w:ascii="Arial" w:hAnsi="Arial" w:cs="Arial"/>
            <w:b/>
            <w:sz w:val="24"/>
            <w:szCs w:val="24"/>
          </w:rPr>
          <w:t>.3</w:t>
        </w:r>
      </w:ins>
      <w:r w:rsidRPr="001D0DAB">
        <w:rPr>
          <w:rFonts w:ascii="Arial" w:hAnsi="Arial" w:cs="Arial"/>
          <w:b/>
          <w:sz w:val="24"/>
          <w:szCs w:val="24"/>
        </w:rPr>
        <w:t xml:space="preserve"> APPOINTED BOARDS</w:t>
      </w:r>
      <w:ins w:id="42" w:author="Steve Mednick" w:date="2025-03-06T11:09:00Z">
        <w:r>
          <w:rPr>
            <w:rStyle w:val="FootnoteReference"/>
            <w:rFonts w:ascii="Arial" w:hAnsi="Arial" w:cs="Arial"/>
            <w:b/>
            <w:sz w:val="24"/>
            <w:szCs w:val="24"/>
          </w:rPr>
          <w:footnoteReference w:id="5"/>
        </w:r>
      </w:ins>
    </w:p>
    <w:p w14:paraId="7F0E0381" w14:textId="77777777" w:rsidR="00112516" w:rsidRDefault="00112516" w:rsidP="00112516">
      <w:pPr>
        <w:pStyle w:val="BodyText"/>
        <w:tabs>
          <w:tab w:val="left" w:pos="1440"/>
          <w:tab w:val="left" w:pos="7110"/>
          <w:tab w:val="left" w:pos="7200"/>
          <w:tab w:val="left" w:pos="8460"/>
          <w:tab w:val="left" w:pos="8550"/>
          <w:tab w:val="left" w:pos="8910"/>
        </w:tabs>
        <w:ind w:firstLine="720"/>
        <w:jc w:val="both"/>
        <w:rPr>
          <w:ins w:id="45" w:author="Steve Mednick" w:date="2025-03-06T11:09:00Z"/>
          <w:rFonts w:ascii="Arial" w:hAnsi="Arial" w:cs="Arial"/>
        </w:rPr>
      </w:pPr>
    </w:p>
    <w:p w14:paraId="57A9762E" w14:textId="2C15FA6F" w:rsidR="00112516" w:rsidRDefault="00D605B0" w:rsidP="00B97B9F">
      <w:pPr>
        <w:pStyle w:val="BodyText"/>
        <w:tabs>
          <w:tab w:val="left" w:pos="1440"/>
          <w:tab w:val="left" w:pos="7110"/>
          <w:tab w:val="left" w:pos="7200"/>
          <w:tab w:val="left" w:pos="8460"/>
          <w:tab w:val="left" w:pos="8550"/>
          <w:tab w:val="left" w:pos="8910"/>
        </w:tabs>
        <w:ind w:firstLine="720"/>
        <w:jc w:val="both"/>
        <w:rPr>
          <w:rFonts w:ascii="Arial" w:hAnsi="Arial" w:cs="Arial"/>
        </w:rPr>
      </w:pPr>
      <w:r w:rsidRPr="001D0DAB">
        <w:rPr>
          <w:rFonts w:ascii="Arial" w:hAnsi="Arial" w:cs="Arial"/>
        </w:rPr>
        <w:t xml:space="preserve">All </w:t>
      </w:r>
      <w:del w:id="46" w:author="Steve Mednick" w:date="2025-03-06T11:09:00Z">
        <w:r w:rsidRPr="001D0DAB">
          <w:rPr>
            <w:rFonts w:ascii="Arial" w:hAnsi="Arial" w:cs="Arial"/>
          </w:rPr>
          <w:delText>appointed Town boards</w:delText>
        </w:r>
      </w:del>
      <w:ins w:id="47" w:author="Steve Mednick" w:date="2025-03-06T11:09:00Z">
        <w:r w:rsidR="00112516">
          <w:rPr>
            <w:rFonts w:ascii="Arial" w:hAnsi="Arial" w:cs="Arial"/>
          </w:rPr>
          <w:t>A</w:t>
        </w:r>
        <w:r w:rsidRPr="001D0DAB">
          <w:rPr>
            <w:rFonts w:ascii="Arial" w:hAnsi="Arial" w:cs="Arial"/>
          </w:rPr>
          <w:t xml:space="preserve">ppointed </w:t>
        </w:r>
        <w:r w:rsidR="00112516">
          <w:rPr>
            <w:rFonts w:ascii="Arial" w:hAnsi="Arial" w:cs="Arial"/>
          </w:rPr>
          <w:t>B</w:t>
        </w:r>
        <w:r w:rsidRPr="001D0DAB">
          <w:rPr>
            <w:rFonts w:ascii="Arial" w:hAnsi="Arial" w:cs="Arial"/>
          </w:rPr>
          <w:t>oards</w:t>
        </w:r>
      </w:ins>
      <w:r w:rsidRPr="001D0DAB">
        <w:rPr>
          <w:rFonts w:ascii="Arial" w:hAnsi="Arial" w:cs="Arial"/>
        </w:rPr>
        <w:t xml:space="preserve"> shall have such powers and duties as are prescribed in the General Statutes and </w:t>
      </w:r>
      <w:del w:id="48" w:author="Steve Mednick" w:date="2025-03-06T11:09:00Z">
        <w:r w:rsidRPr="001D0DAB">
          <w:rPr>
            <w:rFonts w:ascii="Arial" w:hAnsi="Arial" w:cs="Arial"/>
          </w:rPr>
          <w:delText>Town ordinances</w:delText>
        </w:r>
      </w:del>
      <w:ins w:id="49" w:author="Steve Mednick" w:date="2025-03-06T11:09:00Z">
        <w:r w:rsidR="007E27C2">
          <w:rPr>
            <w:rFonts w:ascii="Arial" w:hAnsi="Arial" w:cs="Arial"/>
          </w:rPr>
          <w:t>O</w:t>
        </w:r>
        <w:r w:rsidRPr="001D0DAB">
          <w:rPr>
            <w:rFonts w:ascii="Arial" w:hAnsi="Arial" w:cs="Arial"/>
          </w:rPr>
          <w:t>rdinances</w:t>
        </w:r>
      </w:ins>
      <w:r w:rsidRPr="001D0DAB">
        <w:rPr>
          <w:rFonts w:ascii="Arial" w:hAnsi="Arial" w:cs="Arial"/>
        </w:rPr>
        <w:t xml:space="preserve">, except as otherwise provided in this Charter. </w:t>
      </w:r>
      <w:ins w:id="50" w:author="Steve Mednick" w:date="2025-03-06T11:09:00Z">
        <w:r w:rsidR="007E27C2">
          <w:rPr>
            <w:rFonts w:ascii="Arial" w:hAnsi="Arial" w:cs="Arial"/>
          </w:rPr>
          <w:t xml:space="preserve">The Board members shall be appointed fir terms as set forth in Sec. 2.8.A, above.  </w:t>
        </w:r>
      </w:ins>
      <w:r w:rsidRPr="001D0DAB">
        <w:rPr>
          <w:rFonts w:ascii="Arial" w:hAnsi="Arial" w:cs="Arial"/>
        </w:rPr>
        <w:t xml:space="preserve">The duties of each </w:t>
      </w:r>
      <w:del w:id="51" w:author="Steve Mednick" w:date="2025-03-06T11:09:00Z">
        <w:r w:rsidRPr="001D0DAB">
          <w:rPr>
            <w:rFonts w:ascii="Arial" w:hAnsi="Arial" w:cs="Arial"/>
          </w:rPr>
          <w:delText>board</w:delText>
        </w:r>
      </w:del>
      <w:ins w:id="52" w:author="Steve Mednick" w:date="2025-03-06T11:09:00Z">
        <w:r w:rsidR="00112516">
          <w:rPr>
            <w:rFonts w:ascii="Arial" w:hAnsi="Arial" w:cs="Arial"/>
          </w:rPr>
          <w:t>B</w:t>
        </w:r>
        <w:r w:rsidRPr="001D0DAB">
          <w:rPr>
            <w:rFonts w:ascii="Arial" w:hAnsi="Arial" w:cs="Arial"/>
          </w:rPr>
          <w:t>oard</w:t>
        </w:r>
      </w:ins>
      <w:r w:rsidRPr="001D0DAB">
        <w:rPr>
          <w:rFonts w:ascii="Arial" w:hAnsi="Arial" w:cs="Arial"/>
        </w:rPr>
        <w:t xml:space="preserve"> include, but are not limited to the following brief descriptions:</w:t>
      </w:r>
    </w:p>
    <w:p w14:paraId="1B27A88B" w14:textId="77777777" w:rsidR="00112516" w:rsidRDefault="00112516" w:rsidP="00112516">
      <w:pPr>
        <w:pStyle w:val="BodyText"/>
        <w:tabs>
          <w:tab w:val="left" w:pos="1440"/>
          <w:tab w:val="left" w:pos="7110"/>
          <w:tab w:val="left" w:pos="7200"/>
          <w:tab w:val="left" w:pos="8460"/>
          <w:tab w:val="left" w:pos="8550"/>
          <w:tab w:val="left" w:pos="8910"/>
        </w:tabs>
        <w:ind w:firstLine="720"/>
        <w:jc w:val="both"/>
        <w:rPr>
          <w:ins w:id="53" w:author="Steve Mednick" w:date="2025-03-06T11:09:00Z"/>
          <w:rFonts w:ascii="Arial" w:hAnsi="Arial" w:cs="Arial"/>
        </w:rPr>
      </w:pPr>
    </w:p>
    <w:p w14:paraId="5B798A33" w14:textId="77777777" w:rsidR="00112516" w:rsidRDefault="00112516" w:rsidP="00112516">
      <w:pPr>
        <w:pStyle w:val="BodyText"/>
        <w:numPr>
          <w:ilvl w:val="0"/>
          <w:numId w:val="3"/>
        </w:numPr>
        <w:tabs>
          <w:tab w:val="left" w:pos="1440"/>
          <w:tab w:val="left" w:pos="7110"/>
          <w:tab w:val="left" w:pos="7200"/>
          <w:tab w:val="left" w:pos="8460"/>
          <w:tab w:val="left" w:pos="8550"/>
          <w:tab w:val="left" w:pos="8910"/>
        </w:tabs>
        <w:ind w:left="0" w:firstLine="720"/>
        <w:jc w:val="both"/>
        <w:rPr>
          <w:ins w:id="54" w:author="Steve Mednick" w:date="2025-03-06T11:09:00Z"/>
          <w:rFonts w:ascii="Arial" w:hAnsi="Arial" w:cs="Arial"/>
        </w:rPr>
      </w:pPr>
      <w:ins w:id="55" w:author="Steve Mednick" w:date="2025-03-06T11:09:00Z">
        <w:r w:rsidRPr="00112516">
          <w:rPr>
            <w:rFonts w:ascii="Arial" w:hAnsi="Arial" w:cs="Arial"/>
            <w:b/>
          </w:rPr>
          <w:t>Recreation Commission</w:t>
        </w:r>
        <w:r>
          <w:rPr>
            <w:rStyle w:val="FootnoteReference"/>
            <w:rFonts w:ascii="Arial" w:hAnsi="Arial" w:cs="Arial"/>
            <w:b/>
          </w:rPr>
          <w:footnoteReference w:id="6"/>
        </w:r>
        <w:r w:rsidRPr="00112516">
          <w:rPr>
            <w:rFonts w:ascii="Arial" w:hAnsi="Arial" w:cs="Arial"/>
            <w:b/>
          </w:rPr>
          <w:t>.</w:t>
        </w:r>
        <w:r>
          <w:rPr>
            <w:rFonts w:ascii="Arial" w:hAnsi="Arial" w:cs="Arial"/>
          </w:rPr>
          <w:t xml:space="preserve">   </w:t>
        </w:r>
      </w:ins>
      <w:r w:rsidR="00D605B0" w:rsidRPr="00EF7F90">
        <w:rPr>
          <w:rFonts w:ascii="Arial" w:hAnsi="Arial"/>
        </w:rPr>
        <w:t>The Recreation Commission shall have the foll</w:t>
      </w:r>
      <w:r w:rsidR="00D605B0" w:rsidRPr="00B97B9F">
        <w:rPr>
          <w:rFonts w:ascii="Arial" w:hAnsi="Arial"/>
        </w:rPr>
        <w:t>owing powers and</w:t>
      </w:r>
      <w:r w:rsidR="00D605B0" w:rsidRPr="00B97B9F">
        <w:rPr>
          <w:rFonts w:ascii="Arial" w:hAnsi="Arial"/>
          <w:spacing w:val="-2"/>
        </w:rPr>
        <w:t xml:space="preserve"> </w:t>
      </w:r>
      <w:r w:rsidR="00D605B0" w:rsidRPr="00B97B9F">
        <w:rPr>
          <w:rFonts w:ascii="Arial" w:hAnsi="Arial"/>
        </w:rPr>
        <w:t>purposes:</w:t>
      </w:r>
    </w:p>
    <w:p w14:paraId="60B7BF16" w14:textId="77777777" w:rsidR="00112516" w:rsidRPr="00B97B9F" w:rsidRDefault="00112516" w:rsidP="00B97B9F">
      <w:pPr>
        <w:pStyle w:val="BodyText"/>
        <w:tabs>
          <w:tab w:val="left" w:pos="1440"/>
          <w:tab w:val="left" w:pos="7110"/>
          <w:tab w:val="left" w:pos="7200"/>
          <w:tab w:val="left" w:pos="8460"/>
          <w:tab w:val="left" w:pos="8550"/>
          <w:tab w:val="left" w:pos="8910"/>
        </w:tabs>
        <w:ind w:left="720"/>
        <w:jc w:val="both"/>
        <w:rPr>
          <w:rFonts w:ascii="Arial" w:hAnsi="Arial"/>
          <w:b/>
        </w:rPr>
      </w:pPr>
    </w:p>
    <w:p w14:paraId="042A92CD" w14:textId="77777777" w:rsidR="00112516" w:rsidRPr="00B97B9F" w:rsidRDefault="00112516" w:rsidP="00B97B9F">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rPr>
      </w:pPr>
      <w:r w:rsidRPr="00EF7F90">
        <w:rPr>
          <w:rFonts w:ascii="Arial" w:hAnsi="Arial"/>
        </w:rPr>
        <w:t>To plan, establish, maintain, supervise, and conduct Town recreation and athletic programs and the use of Town property and facilities</w:t>
      </w:r>
      <w:r w:rsidRPr="00EF7F90">
        <w:rPr>
          <w:rFonts w:ascii="Arial" w:hAnsi="Arial"/>
          <w:spacing w:val="-3"/>
        </w:rPr>
        <w:t xml:space="preserve"> </w:t>
      </w:r>
      <w:r w:rsidRPr="00EF7F90">
        <w:rPr>
          <w:rFonts w:ascii="Arial" w:hAnsi="Arial"/>
        </w:rPr>
        <w:t>therefore.</w:t>
      </w:r>
    </w:p>
    <w:p w14:paraId="704E73D9" w14:textId="77777777" w:rsidR="00112516" w:rsidRDefault="00112516" w:rsidP="00112516">
      <w:pPr>
        <w:pStyle w:val="BodyText"/>
        <w:tabs>
          <w:tab w:val="left" w:pos="1440"/>
          <w:tab w:val="left" w:pos="2160"/>
          <w:tab w:val="left" w:pos="7110"/>
          <w:tab w:val="left" w:pos="7200"/>
          <w:tab w:val="left" w:pos="8460"/>
          <w:tab w:val="left" w:pos="8550"/>
          <w:tab w:val="left" w:pos="8910"/>
        </w:tabs>
        <w:ind w:left="720" w:firstLine="720"/>
        <w:jc w:val="both"/>
        <w:rPr>
          <w:ins w:id="58" w:author="Steve Mednick" w:date="2025-03-06T11:09:00Z"/>
          <w:rFonts w:ascii="Arial" w:hAnsi="Arial" w:cs="Arial"/>
        </w:rPr>
      </w:pPr>
    </w:p>
    <w:p w14:paraId="0CBF4093" w14:textId="77777777" w:rsidR="00112516" w:rsidRPr="00B97B9F" w:rsidRDefault="00112516" w:rsidP="00B97B9F">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rPr>
      </w:pPr>
      <w:r w:rsidRPr="00EF7F90">
        <w:rPr>
          <w:rFonts w:ascii="Arial" w:hAnsi="Arial"/>
        </w:rPr>
        <w:t xml:space="preserve">To plan for the development, improvement, maintenance, and expansion of the </w:t>
      </w:r>
      <w:r w:rsidRPr="00B97B9F">
        <w:rPr>
          <w:rFonts w:ascii="Arial" w:hAnsi="Arial"/>
        </w:rPr>
        <w:t>recreation lands of the Town.</w:t>
      </w:r>
    </w:p>
    <w:p w14:paraId="201CFAE1" w14:textId="77777777" w:rsidR="00112516" w:rsidRDefault="00112516" w:rsidP="00112516">
      <w:pPr>
        <w:pStyle w:val="BodyText"/>
        <w:tabs>
          <w:tab w:val="left" w:pos="1440"/>
          <w:tab w:val="left" w:pos="2160"/>
          <w:tab w:val="left" w:pos="7110"/>
          <w:tab w:val="left" w:pos="7200"/>
          <w:tab w:val="left" w:pos="8460"/>
          <w:tab w:val="left" w:pos="8550"/>
          <w:tab w:val="left" w:pos="8910"/>
        </w:tabs>
        <w:ind w:left="720" w:firstLine="720"/>
        <w:jc w:val="both"/>
        <w:rPr>
          <w:ins w:id="59" w:author="Steve Mednick" w:date="2025-03-06T11:09:00Z"/>
          <w:rFonts w:ascii="Arial" w:hAnsi="Arial" w:cs="Arial"/>
        </w:rPr>
      </w:pPr>
    </w:p>
    <w:p w14:paraId="12D15B6A" w14:textId="77777777" w:rsidR="00112516" w:rsidRPr="00B97B9F" w:rsidRDefault="00112516" w:rsidP="00B97B9F">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rPr>
      </w:pPr>
      <w:r w:rsidRPr="00EF7F90">
        <w:rPr>
          <w:rFonts w:ascii="Arial" w:hAnsi="Arial"/>
        </w:rPr>
        <w:lastRenderedPageBreak/>
        <w:t>To acquire, erect, install, maintain, improve, repair, and replace recreation and athletic facilities and</w:t>
      </w:r>
      <w:r w:rsidRPr="00EF7F90">
        <w:rPr>
          <w:rFonts w:ascii="Arial" w:hAnsi="Arial"/>
          <w:spacing w:val="-1"/>
        </w:rPr>
        <w:t xml:space="preserve"> </w:t>
      </w:r>
      <w:r w:rsidRPr="00EF7F90">
        <w:rPr>
          <w:rFonts w:ascii="Arial" w:hAnsi="Arial"/>
        </w:rPr>
        <w:t>equipment.</w:t>
      </w:r>
    </w:p>
    <w:p w14:paraId="04ACA48A" w14:textId="77777777" w:rsidR="00112516" w:rsidRDefault="00112516" w:rsidP="00112516">
      <w:pPr>
        <w:pStyle w:val="BodyText"/>
        <w:tabs>
          <w:tab w:val="left" w:pos="1440"/>
          <w:tab w:val="left" w:pos="2160"/>
          <w:tab w:val="left" w:pos="7110"/>
          <w:tab w:val="left" w:pos="7200"/>
          <w:tab w:val="left" w:pos="8460"/>
          <w:tab w:val="left" w:pos="8550"/>
          <w:tab w:val="left" w:pos="8910"/>
        </w:tabs>
        <w:ind w:left="720" w:firstLine="720"/>
        <w:jc w:val="both"/>
        <w:rPr>
          <w:ins w:id="60" w:author="Steve Mednick" w:date="2025-03-06T11:09:00Z"/>
          <w:rFonts w:ascii="Arial" w:hAnsi="Arial" w:cs="Arial"/>
        </w:rPr>
      </w:pPr>
    </w:p>
    <w:p w14:paraId="6E30E9FE" w14:textId="77777777" w:rsidR="00112516" w:rsidRPr="00EF7F90" w:rsidRDefault="00112516" w:rsidP="00B97B9F">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rPr>
      </w:pPr>
      <w:r w:rsidRPr="00EF7F90">
        <w:rPr>
          <w:rFonts w:ascii="Arial" w:hAnsi="Arial"/>
        </w:rPr>
        <w:t>To expend such funds for the foregoing purposes as may be appropriated by the Town.</w:t>
      </w:r>
    </w:p>
    <w:p w14:paraId="658DA763"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ins w:id="61" w:author="Steve Mednick" w:date="2025-03-06T11:09:00Z"/>
          <w:rFonts w:ascii="Arial" w:hAnsi="Arial" w:cs="Arial"/>
        </w:rPr>
      </w:pPr>
    </w:p>
    <w:p w14:paraId="065B7362" w14:textId="77777777" w:rsidR="00112516" w:rsidRPr="00B97B9F" w:rsidRDefault="00112516" w:rsidP="00B97B9F">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rPr>
      </w:pPr>
      <w:ins w:id="62" w:author="Steve Mednick" w:date="2025-03-06T11:09:00Z">
        <w:r w:rsidRPr="00112516">
          <w:rPr>
            <w:rFonts w:ascii="Arial" w:hAnsi="Arial" w:cs="Arial"/>
            <w:b/>
          </w:rPr>
          <w:t>Inland Wetlands and Conservat</w:t>
        </w:r>
        <w:r>
          <w:rPr>
            <w:rFonts w:ascii="Arial" w:hAnsi="Arial" w:cs="Arial"/>
            <w:b/>
          </w:rPr>
          <w:t>i</w:t>
        </w:r>
        <w:r w:rsidRPr="00112516">
          <w:rPr>
            <w:rFonts w:ascii="Arial" w:hAnsi="Arial" w:cs="Arial"/>
            <w:b/>
          </w:rPr>
          <w:t>on Commission</w:t>
        </w:r>
        <w:r>
          <w:rPr>
            <w:rStyle w:val="FootnoteReference"/>
            <w:rFonts w:ascii="Arial" w:hAnsi="Arial" w:cs="Arial"/>
            <w:b/>
          </w:rPr>
          <w:footnoteReference w:id="7"/>
        </w:r>
        <w:r w:rsidRPr="00112516">
          <w:rPr>
            <w:rFonts w:ascii="Arial" w:hAnsi="Arial" w:cs="Arial"/>
            <w:b/>
          </w:rPr>
          <w:t>.</w:t>
        </w:r>
        <w:r>
          <w:rPr>
            <w:rFonts w:ascii="Arial" w:hAnsi="Arial" w:cs="Arial"/>
          </w:rPr>
          <w:t xml:space="preserve">  </w:t>
        </w:r>
      </w:ins>
      <w:r w:rsidR="00D605B0" w:rsidRPr="00EF7F90">
        <w:rPr>
          <w:rFonts w:ascii="Arial" w:hAnsi="Arial"/>
        </w:rPr>
        <w:t>The Inland Wetlands and C</w:t>
      </w:r>
      <w:r w:rsidR="00D605B0" w:rsidRPr="00B97B9F">
        <w:rPr>
          <w:rFonts w:ascii="Arial" w:hAnsi="Arial"/>
        </w:rPr>
        <w:t>onservation Commission shall promulgate and enforce such regulations and amendments in conformity with the regulations of the State Commissioner of Environmental Protection and the Inland Wetlands and Watercourses Act, as amended, as are necessary to protect wetlands and watercourses in the Town</w:t>
      </w:r>
      <w:r w:rsidR="00D605B0" w:rsidRPr="00B97B9F">
        <w:rPr>
          <w:rFonts w:ascii="Arial" w:hAnsi="Arial"/>
          <w:spacing w:val="-13"/>
        </w:rPr>
        <w:t xml:space="preserve"> </w:t>
      </w:r>
      <w:r w:rsidR="00D605B0" w:rsidRPr="00B97B9F">
        <w:rPr>
          <w:rFonts w:ascii="Arial" w:hAnsi="Arial"/>
        </w:rPr>
        <w:t>and shall have all powers of conservation commissions under the provisions of the General Statutes.</w:t>
      </w:r>
    </w:p>
    <w:p w14:paraId="7D663816"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ins w:id="65" w:author="Steve Mednick" w:date="2025-03-06T11:09:00Z"/>
          <w:rFonts w:ascii="Arial" w:hAnsi="Arial" w:cs="Arial"/>
        </w:rPr>
      </w:pPr>
    </w:p>
    <w:p w14:paraId="55829AC1" w14:textId="77777777" w:rsidR="007E27C2" w:rsidRPr="00B97B9F" w:rsidRDefault="00112516" w:rsidP="00B97B9F">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rPr>
      </w:pPr>
      <w:ins w:id="66" w:author="Steve Mednick" w:date="2025-03-06T11:09:00Z">
        <w:r w:rsidRPr="00112516">
          <w:rPr>
            <w:rFonts w:ascii="Arial" w:hAnsi="Arial" w:cs="Arial"/>
            <w:b/>
          </w:rPr>
          <w:t>Gardner Lake Authority</w:t>
        </w:r>
        <w:r w:rsidRPr="00112516">
          <w:rPr>
            <w:rStyle w:val="FootnoteReference"/>
            <w:rFonts w:ascii="Arial" w:hAnsi="Arial" w:cs="Arial"/>
            <w:b/>
          </w:rPr>
          <w:footnoteReference w:id="8"/>
        </w:r>
        <w:r w:rsidRPr="00112516">
          <w:rPr>
            <w:rFonts w:ascii="Arial" w:hAnsi="Arial" w:cs="Arial"/>
            <w:b/>
            <w:caps/>
          </w:rPr>
          <w:t>.</w:t>
        </w:r>
        <w:r>
          <w:rPr>
            <w:rFonts w:ascii="Arial" w:hAnsi="Arial" w:cs="Arial"/>
            <w:caps/>
          </w:rPr>
          <w:t xml:space="preserve">  </w:t>
        </w:r>
      </w:ins>
      <w:r w:rsidR="00D605B0" w:rsidRPr="00EF7F90">
        <w:rPr>
          <w:rFonts w:ascii="Arial" w:hAnsi="Arial"/>
        </w:rPr>
        <w:t>The Gardner Lake Authority is established with Bozrah and Montville to govern the body of water known as Gardner Lake. The Gardner Lake Authority shall act as agent for the Town, cooperating with the State Boating Commission in the enforcement of the boating laws on Gardner Lake and in addition, the said Gardner Lake Authority shall have the power to:</w:t>
      </w:r>
    </w:p>
    <w:p w14:paraId="0E77B436" w14:textId="77777777" w:rsidR="007E27C2" w:rsidRDefault="007E27C2" w:rsidP="007E27C2">
      <w:pPr>
        <w:pStyle w:val="ListParagraph"/>
        <w:rPr>
          <w:ins w:id="69" w:author="Steve Mednick" w:date="2025-03-06T11:09:00Z"/>
          <w:rFonts w:ascii="Arial" w:hAnsi="Arial" w:cs="Arial"/>
        </w:rPr>
      </w:pPr>
    </w:p>
    <w:p w14:paraId="214923C8" w14:textId="665D637C" w:rsidR="007E27C2" w:rsidRPr="00B97B9F" w:rsidRDefault="00112516" w:rsidP="00B97B9F">
      <w:pPr>
        <w:pStyle w:val="BodyText"/>
        <w:numPr>
          <w:ilvl w:val="1"/>
          <w:numId w:val="3"/>
        </w:numPr>
        <w:tabs>
          <w:tab w:val="left" w:pos="1440"/>
          <w:tab w:val="left" w:pos="2070"/>
          <w:tab w:val="left" w:pos="7110"/>
          <w:tab w:val="left" w:pos="7200"/>
          <w:tab w:val="left" w:pos="8460"/>
          <w:tab w:val="left" w:pos="8550"/>
          <w:tab w:val="left" w:pos="8910"/>
        </w:tabs>
        <w:ind w:left="720" w:firstLine="720"/>
        <w:jc w:val="both"/>
        <w:rPr>
          <w:rFonts w:ascii="Arial" w:hAnsi="Arial"/>
        </w:rPr>
      </w:pPr>
      <w:r w:rsidRPr="00EF7F90">
        <w:rPr>
          <w:rFonts w:ascii="Arial" w:hAnsi="Arial"/>
        </w:rPr>
        <w:t>Control and abate algae and aquatic weeds in cooperation with the State Water Resource Commission under the General</w:t>
      </w:r>
      <w:r w:rsidRPr="00B97B9F">
        <w:rPr>
          <w:rFonts w:ascii="Arial" w:hAnsi="Arial"/>
          <w:spacing w:val="-1"/>
        </w:rPr>
        <w:t xml:space="preserve"> </w:t>
      </w:r>
      <w:r w:rsidRPr="00B97B9F">
        <w:rPr>
          <w:rFonts w:ascii="Arial" w:hAnsi="Arial"/>
        </w:rPr>
        <w:t>Statutes</w:t>
      </w:r>
      <w:r w:rsidR="00B97B9F">
        <w:rPr>
          <w:rFonts w:ascii="Arial" w:hAnsi="Arial"/>
        </w:rPr>
        <w:t>.</w:t>
      </w:r>
    </w:p>
    <w:p w14:paraId="0DEE70EC" w14:textId="77777777" w:rsidR="007E27C2" w:rsidRDefault="007E27C2" w:rsidP="007E27C2">
      <w:pPr>
        <w:pStyle w:val="BodyText"/>
        <w:tabs>
          <w:tab w:val="left" w:pos="1440"/>
          <w:tab w:val="left" w:pos="2070"/>
          <w:tab w:val="left" w:pos="7110"/>
          <w:tab w:val="left" w:pos="7200"/>
          <w:tab w:val="left" w:pos="8460"/>
          <w:tab w:val="left" w:pos="8550"/>
          <w:tab w:val="left" w:pos="8910"/>
        </w:tabs>
        <w:ind w:left="1440"/>
        <w:jc w:val="both"/>
        <w:rPr>
          <w:ins w:id="70" w:author="Steve Mednick" w:date="2025-03-06T11:09:00Z"/>
          <w:rFonts w:ascii="Arial" w:hAnsi="Arial" w:cs="Arial"/>
        </w:rPr>
      </w:pPr>
    </w:p>
    <w:p w14:paraId="0F6EC93B" w14:textId="77777777" w:rsidR="007E27C2" w:rsidRPr="00B97B9F" w:rsidRDefault="00112516" w:rsidP="00B97B9F">
      <w:pPr>
        <w:pStyle w:val="BodyText"/>
        <w:numPr>
          <w:ilvl w:val="1"/>
          <w:numId w:val="3"/>
        </w:numPr>
        <w:tabs>
          <w:tab w:val="left" w:pos="1440"/>
          <w:tab w:val="left" w:pos="2070"/>
          <w:tab w:val="left" w:pos="7110"/>
          <w:tab w:val="left" w:pos="7200"/>
          <w:tab w:val="left" w:pos="8460"/>
          <w:tab w:val="left" w:pos="8550"/>
          <w:tab w:val="left" w:pos="8910"/>
        </w:tabs>
        <w:ind w:left="720" w:firstLine="720"/>
        <w:jc w:val="both"/>
        <w:rPr>
          <w:rFonts w:ascii="Arial" w:hAnsi="Arial"/>
        </w:rPr>
      </w:pPr>
      <w:r w:rsidRPr="00EF7F90">
        <w:rPr>
          <w:rFonts w:ascii="Arial" w:hAnsi="Arial"/>
        </w:rPr>
        <w:t>Study water management including, but not limited to, water depth and circulation and make recommendations for actions to its member</w:t>
      </w:r>
      <w:r w:rsidRPr="00EF7F90">
        <w:rPr>
          <w:rFonts w:ascii="Arial" w:hAnsi="Arial"/>
          <w:spacing w:val="-9"/>
        </w:rPr>
        <w:t xml:space="preserve"> </w:t>
      </w:r>
      <w:r w:rsidRPr="00B97B9F">
        <w:rPr>
          <w:rFonts w:ascii="Arial" w:hAnsi="Arial"/>
        </w:rPr>
        <w:t>towns</w:t>
      </w:r>
    </w:p>
    <w:p w14:paraId="282A9874" w14:textId="77777777" w:rsidR="007E27C2" w:rsidRDefault="007E27C2" w:rsidP="007E27C2">
      <w:pPr>
        <w:pStyle w:val="BodyText"/>
        <w:tabs>
          <w:tab w:val="left" w:pos="1440"/>
          <w:tab w:val="left" w:pos="2070"/>
          <w:tab w:val="left" w:pos="7110"/>
          <w:tab w:val="left" w:pos="7200"/>
          <w:tab w:val="left" w:pos="8460"/>
          <w:tab w:val="left" w:pos="8550"/>
          <w:tab w:val="left" w:pos="8910"/>
        </w:tabs>
        <w:ind w:left="1440"/>
        <w:jc w:val="both"/>
        <w:rPr>
          <w:ins w:id="71" w:author="Steve Mednick" w:date="2025-03-06T11:09:00Z"/>
          <w:rFonts w:ascii="Arial" w:hAnsi="Arial" w:cs="Arial"/>
        </w:rPr>
      </w:pPr>
    </w:p>
    <w:p w14:paraId="05276094" w14:textId="77777777" w:rsidR="00112516" w:rsidRPr="00B97B9F" w:rsidRDefault="00112516" w:rsidP="00B97B9F">
      <w:pPr>
        <w:pStyle w:val="BodyText"/>
        <w:numPr>
          <w:ilvl w:val="1"/>
          <w:numId w:val="3"/>
        </w:numPr>
        <w:tabs>
          <w:tab w:val="left" w:pos="1440"/>
          <w:tab w:val="left" w:pos="2070"/>
          <w:tab w:val="left" w:pos="7110"/>
          <w:tab w:val="left" w:pos="7200"/>
          <w:tab w:val="left" w:pos="8460"/>
          <w:tab w:val="left" w:pos="8550"/>
          <w:tab w:val="left" w:pos="8910"/>
        </w:tabs>
        <w:ind w:left="720" w:firstLine="720"/>
        <w:jc w:val="both"/>
        <w:rPr>
          <w:rFonts w:ascii="Arial" w:hAnsi="Arial"/>
        </w:rPr>
      </w:pPr>
      <w:r w:rsidRPr="00EF7F90">
        <w:rPr>
          <w:rFonts w:ascii="Arial" w:hAnsi="Arial"/>
        </w:rPr>
        <w:t>Act as agent for member towns with respect to filing applications for grants and reimbursements with State Bonding Commission, State Water Resources Commission, and other State</w:t>
      </w:r>
      <w:r w:rsidRPr="00EF7F90">
        <w:rPr>
          <w:rFonts w:ascii="Arial" w:hAnsi="Arial"/>
          <w:spacing w:val="-5"/>
        </w:rPr>
        <w:t xml:space="preserve"> </w:t>
      </w:r>
      <w:r w:rsidRPr="00B97B9F">
        <w:rPr>
          <w:rFonts w:ascii="Arial" w:hAnsi="Arial"/>
        </w:rPr>
        <w:t>agencies.</w:t>
      </w:r>
    </w:p>
    <w:p w14:paraId="52B0B75A"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ins w:id="72" w:author="Steve Mednick" w:date="2025-03-06T11:09:00Z"/>
          <w:rFonts w:ascii="Arial" w:hAnsi="Arial" w:cs="Arial"/>
        </w:rPr>
      </w:pPr>
    </w:p>
    <w:p w14:paraId="6076CA44" w14:textId="77777777" w:rsidR="00112516" w:rsidRPr="00B97B9F" w:rsidRDefault="00112516" w:rsidP="00B97B9F">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rPr>
      </w:pPr>
      <w:ins w:id="73" w:author="Steve Mednick" w:date="2025-03-06T11:09:00Z">
        <w:r w:rsidRPr="00112516">
          <w:rPr>
            <w:rFonts w:ascii="Arial" w:hAnsi="Arial" w:cs="Arial"/>
            <w:b/>
          </w:rPr>
          <w:t>Emergency Preparedness Agency</w:t>
        </w:r>
        <w:r w:rsidRPr="00112516">
          <w:rPr>
            <w:rStyle w:val="FootnoteReference"/>
            <w:rFonts w:ascii="Arial" w:hAnsi="Arial" w:cs="Arial"/>
            <w:b/>
          </w:rPr>
          <w:footnoteReference w:id="9"/>
        </w:r>
        <w:r w:rsidRPr="00112516">
          <w:rPr>
            <w:rFonts w:ascii="Arial" w:hAnsi="Arial" w:cs="Arial"/>
            <w:b/>
            <w:caps/>
          </w:rPr>
          <w:t>.</w:t>
        </w:r>
        <w:r>
          <w:rPr>
            <w:rFonts w:ascii="Arial" w:hAnsi="Arial" w:cs="Arial"/>
          </w:rPr>
          <w:t xml:space="preserve">  </w:t>
        </w:r>
      </w:ins>
      <w:r w:rsidR="00D605B0" w:rsidRPr="00EF7F90">
        <w:rPr>
          <w:rFonts w:ascii="Arial" w:hAnsi="Arial"/>
        </w:rPr>
        <w:t>The Emergency Preparedness Agency shall be responsible for the development and maintenance of plans and programs that may be needed in response to an emergency caused by an enemy attack or any natural or manmade disaster, subject to the approval, direction and control of the State Emergency Preparedness Director. In an</w:t>
      </w:r>
      <w:r w:rsidR="00D605B0" w:rsidRPr="00B97B9F">
        <w:rPr>
          <w:rFonts w:ascii="Arial" w:hAnsi="Arial"/>
        </w:rPr>
        <w:t xml:space="preserve"> emergency situation, the First Selectman is in full charge of all Town personnel and equipment and the Director of Emergency Preparedness or one of his designees shall act as his advisor and Chief of Staff in directing the Town’s emergency response</w:t>
      </w:r>
      <w:r w:rsidR="00D605B0" w:rsidRPr="00B97B9F">
        <w:rPr>
          <w:rFonts w:ascii="Arial" w:hAnsi="Arial"/>
          <w:spacing w:val="-8"/>
        </w:rPr>
        <w:t xml:space="preserve"> </w:t>
      </w:r>
      <w:r w:rsidR="00D605B0" w:rsidRPr="00B97B9F">
        <w:rPr>
          <w:rFonts w:ascii="Arial" w:hAnsi="Arial"/>
        </w:rPr>
        <w:t>activities.</w:t>
      </w:r>
    </w:p>
    <w:p w14:paraId="483A72FC"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ins w:id="76" w:author="Steve Mednick" w:date="2025-03-06T11:09:00Z"/>
          <w:rFonts w:ascii="Arial" w:hAnsi="Arial" w:cs="Arial"/>
        </w:rPr>
      </w:pPr>
    </w:p>
    <w:p w14:paraId="055A170D" w14:textId="77777777" w:rsidR="00D605B0" w:rsidRPr="00B97B9F" w:rsidRDefault="00112516" w:rsidP="00B97B9F">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rPr>
      </w:pPr>
      <w:ins w:id="77" w:author="Steve Mednick" w:date="2025-03-06T11:09:00Z">
        <w:r w:rsidRPr="00112516">
          <w:rPr>
            <w:rFonts w:ascii="Arial" w:hAnsi="Arial" w:cs="Arial"/>
            <w:b/>
          </w:rPr>
          <w:t>Economic Development Commission</w:t>
        </w:r>
        <w:r w:rsidR="007E27C2" w:rsidRPr="00112516">
          <w:rPr>
            <w:rStyle w:val="FootnoteReference"/>
            <w:rFonts w:ascii="Arial" w:hAnsi="Arial" w:cs="Arial"/>
            <w:b/>
          </w:rPr>
          <w:footnoteReference w:id="10"/>
        </w:r>
        <w:r w:rsidR="007E27C2" w:rsidRPr="00112516">
          <w:rPr>
            <w:rFonts w:ascii="Arial" w:hAnsi="Arial" w:cs="Arial"/>
            <w:b/>
            <w:caps/>
          </w:rPr>
          <w:t>.</w:t>
        </w:r>
        <w:r>
          <w:rPr>
            <w:rFonts w:ascii="Arial" w:hAnsi="Arial" w:cs="Arial"/>
          </w:rPr>
          <w:t xml:space="preserve">  </w:t>
        </w:r>
      </w:ins>
      <w:r w:rsidR="00D605B0" w:rsidRPr="00EF7F90">
        <w:rPr>
          <w:rFonts w:ascii="Arial" w:hAnsi="Arial"/>
        </w:rPr>
        <w:t xml:space="preserve">The Economic Development Commission shall conduct research into the economic conditions and trends in the Town, make recommendations to appropriate officials and agencies of the Town regarding action to improve the Town’s economic condition and development, shall seek to </w:t>
      </w:r>
      <w:r w:rsidR="00D605B0" w:rsidRPr="00EF7F90">
        <w:rPr>
          <w:rFonts w:ascii="Arial" w:hAnsi="Arial"/>
        </w:rPr>
        <w:lastRenderedPageBreak/>
        <w:t>coordinate the activities of and cooperate with unofficial bodies and organizations to promote such economic development and may advertise and may prepare, print and distribute books, charts and pamphlets which will further its o</w:t>
      </w:r>
      <w:r w:rsidR="00D605B0" w:rsidRPr="00B97B9F">
        <w:rPr>
          <w:rFonts w:ascii="Arial" w:hAnsi="Arial"/>
        </w:rPr>
        <w:t>fficial purposes. The Commission shall periodically update the Town Economic Development</w:t>
      </w:r>
      <w:r w:rsidR="00D605B0" w:rsidRPr="00B97B9F">
        <w:rPr>
          <w:rFonts w:ascii="Arial" w:hAnsi="Arial"/>
          <w:spacing w:val="-1"/>
        </w:rPr>
        <w:t xml:space="preserve"> </w:t>
      </w:r>
      <w:r w:rsidR="00D605B0" w:rsidRPr="00B97B9F">
        <w:rPr>
          <w:rFonts w:ascii="Arial" w:hAnsi="Arial"/>
        </w:rPr>
        <w:t>Plan.</w:t>
      </w:r>
    </w:p>
    <w:p w14:paraId="6C32F79B" w14:textId="77777777" w:rsidR="00D605B0" w:rsidRPr="001D0DAB" w:rsidRDefault="00D605B0" w:rsidP="00B97B9F">
      <w:pPr>
        <w:pStyle w:val="BodyText"/>
        <w:tabs>
          <w:tab w:val="left" w:pos="9270"/>
        </w:tabs>
        <w:jc w:val="both"/>
        <w:rPr>
          <w:rFonts w:ascii="Arial" w:hAnsi="Arial" w:cs="Arial"/>
        </w:rPr>
      </w:pPr>
    </w:p>
    <w:p w14:paraId="7A51E3C0" w14:textId="77777777" w:rsidR="00877604" w:rsidRPr="00B97B9F" w:rsidRDefault="00877604" w:rsidP="00B97B9F">
      <w:pPr>
        <w:tabs>
          <w:tab w:val="left" w:pos="1800"/>
        </w:tabs>
        <w:jc w:val="both"/>
        <w:rPr>
          <w:rFonts w:ascii="Arial" w:hAnsi="Arial"/>
          <w:b/>
          <w:sz w:val="24"/>
        </w:rPr>
      </w:pPr>
    </w:p>
    <w:p w14:paraId="329B3310" w14:textId="2FBA0D50" w:rsidR="007E27C2" w:rsidRPr="00B97B9F" w:rsidRDefault="00D605B0" w:rsidP="00B97B9F">
      <w:pPr>
        <w:tabs>
          <w:tab w:val="left" w:pos="1800"/>
        </w:tabs>
        <w:jc w:val="both"/>
        <w:rPr>
          <w:rFonts w:ascii="Arial" w:hAnsi="Arial"/>
          <w:b/>
          <w:sz w:val="24"/>
        </w:rPr>
      </w:pPr>
      <w:r w:rsidRPr="00B97B9F">
        <w:rPr>
          <w:rFonts w:ascii="Arial" w:hAnsi="Arial"/>
          <w:b/>
          <w:sz w:val="24"/>
        </w:rPr>
        <w:t xml:space="preserve">SECTION </w:t>
      </w:r>
      <w:del w:id="80" w:author="Steve Mednick" w:date="2025-03-06T11:09:00Z">
        <w:r w:rsidRPr="001D0DAB">
          <w:rPr>
            <w:rFonts w:ascii="Arial" w:hAnsi="Arial" w:cs="Arial"/>
            <w:sz w:val="24"/>
            <w:szCs w:val="24"/>
          </w:rPr>
          <w:delText xml:space="preserve">7.04 </w:delText>
        </w:r>
      </w:del>
      <w:ins w:id="81" w:author="Steve Mednick" w:date="2025-03-06T11:09:00Z">
        <w:r w:rsidR="007E27C2">
          <w:rPr>
            <w:rFonts w:ascii="Arial" w:hAnsi="Arial" w:cs="Arial"/>
            <w:b/>
            <w:sz w:val="24"/>
            <w:szCs w:val="24"/>
          </w:rPr>
          <w:t>6</w:t>
        </w:r>
        <w:r w:rsidRPr="00917EE8">
          <w:rPr>
            <w:rFonts w:ascii="Arial" w:hAnsi="Arial" w:cs="Arial"/>
            <w:b/>
            <w:sz w:val="24"/>
            <w:szCs w:val="24"/>
          </w:rPr>
          <w:t>.4</w:t>
        </w:r>
        <w:r w:rsidR="002A5648">
          <w:rPr>
            <w:rFonts w:ascii="Arial" w:hAnsi="Arial" w:cs="Arial"/>
            <w:b/>
            <w:sz w:val="24"/>
            <w:szCs w:val="24"/>
          </w:rPr>
          <w:tab/>
        </w:r>
      </w:ins>
      <w:r w:rsidRPr="00B97B9F">
        <w:rPr>
          <w:rFonts w:ascii="Arial" w:hAnsi="Arial"/>
          <w:b/>
          <w:sz w:val="24"/>
        </w:rPr>
        <w:t>CONDITIONS OF SERVICE</w:t>
      </w:r>
    </w:p>
    <w:p w14:paraId="0702BF76" w14:textId="77777777" w:rsidR="002A5648" w:rsidRDefault="002A5648" w:rsidP="002A5648">
      <w:pPr>
        <w:tabs>
          <w:tab w:val="left" w:pos="9270"/>
        </w:tabs>
        <w:ind w:firstLine="720"/>
        <w:jc w:val="both"/>
        <w:rPr>
          <w:ins w:id="82" w:author="Steve Mednick" w:date="2025-03-06T11:09:00Z"/>
          <w:rFonts w:ascii="Arial" w:hAnsi="Arial" w:cs="Arial"/>
          <w:sz w:val="24"/>
          <w:szCs w:val="24"/>
        </w:rPr>
      </w:pPr>
    </w:p>
    <w:p w14:paraId="0F77D2C2" w14:textId="072AD8FA" w:rsidR="002A5648" w:rsidRDefault="002A5648" w:rsidP="00B97B9F">
      <w:pPr>
        <w:pStyle w:val="ListParagraph"/>
        <w:numPr>
          <w:ilvl w:val="0"/>
          <w:numId w:val="2"/>
        </w:numPr>
        <w:tabs>
          <w:tab w:val="left" w:pos="1440"/>
          <w:tab w:val="left" w:pos="9270"/>
        </w:tabs>
        <w:spacing w:before="0"/>
        <w:ind w:left="0" w:firstLine="720"/>
        <w:jc w:val="both"/>
        <w:rPr>
          <w:rFonts w:ascii="Arial" w:hAnsi="Arial" w:cs="Arial"/>
          <w:sz w:val="24"/>
          <w:szCs w:val="24"/>
        </w:rPr>
      </w:pPr>
      <w:ins w:id="83" w:author="Steve Mednick" w:date="2025-03-06T11:09:00Z">
        <w:r w:rsidRPr="002A5648">
          <w:rPr>
            <w:rFonts w:ascii="Arial" w:hAnsi="Arial" w:cs="Arial"/>
            <w:b/>
            <w:sz w:val="24"/>
            <w:szCs w:val="24"/>
          </w:rPr>
          <w:t>Requirements</w:t>
        </w:r>
        <w:r w:rsidRPr="002A5648">
          <w:rPr>
            <w:rStyle w:val="FootnoteReference"/>
            <w:rFonts w:ascii="Arial" w:hAnsi="Arial" w:cs="Arial"/>
            <w:b/>
            <w:sz w:val="24"/>
            <w:szCs w:val="24"/>
          </w:rPr>
          <w:footnoteReference w:id="11"/>
        </w:r>
        <w:r w:rsidRPr="002A5648">
          <w:rPr>
            <w:rFonts w:ascii="Arial" w:hAnsi="Arial" w:cs="Arial"/>
            <w:b/>
            <w:sz w:val="24"/>
            <w:szCs w:val="24"/>
          </w:rPr>
          <w:t>.</w:t>
        </w:r>
        <w:r>
          <w:rPr>
            <w:rFonts w:ascii="Arial" w:hAnsi="Arial" w:cs="Arial"/>
            <w:sz w:val="24"/>
            <w:szCs w:val="24"/>
          </w:rPr>
          <w:t xml:space="preserve">  </w:t>
        </w:r>
      </w:ins>
      <w:r w:rsidR="00D605B0" w:rsidRPr="002A5648">
        <w:rPr>
          <w:rFonts w:ascii="Arial" w:hAnsi="Arial" w:cs="Arial"/>
          <w:sz w:val="24"/>
          <w:szCs w:val="24"/>
        </w:rPr>
        <w:t xml:space="preserve">The following </w:t>
      </w:r>
      <w:r>
        <w:rPr>
          <w:rFonts w:ascii="Arial" w:hAnsi="Arial" w:cs="Arial"/>
          <w:sz w:val="24"/>
          <w:szCs w:val="24"/>
        </w:rPr>
        <w:t xml:space="preserve">are </w:t>
      </w:r>
      <w:del w:id="86" w:author="Steve Mednick" w:date="2025-03-06T11:09:00Z">
        <w:r w:rsidR="00D605B0" w:rsidRPr="001D0DAB">
          <w:rPr>
            <w:rFonts w:ascii="Arial" w:hAnsi="Arial" w:cs="Arial"/>
            <w:sz w:val="24"/>
            <w:szCs w:val="24"/>
          </w:rPr>
          <w:delText>terms and considerations</w:delText>
        </w:r>
      </w:del>
      <w:ins w:id="87" w:author="Steve Mednick" w:date="2025-03-06T11:09:00Z">
        <w:r>
          <w:rPr>
            <w:rFonts w:ascii="Arial" w:hAnsi="Arial" w:cs="Arial"/>
            <w:sz w:val="24"/>
            <w:szCs w:val="24"/>
          </w:rPr>
          <w:t>the requirement</w:t>
        </w:r>
      </w:ins>
      <w:r>
        <w:rPr>
          <w:rFonts w:ascii="Arial" w:hAnsi="Arial" w:cs="Arial"/>
          <w:sz w:val="24"/>
          <w:szCs w:val="24"/>
        </w:rPr>
        <w:t xml:space="preserve"> for </w:t>
      </w:r>
      <w:r w:rsidR="00D605B0" w:rsidRPr="002A5648">
        <w:rPr>
          <w:rFonts w:ascii="Arial" w:hAnsi="Arial" w:cs="Arial"/>
          <w:sz w:val="24"/>
          <w:szCs w:val="24"/>
        </w:rPr>
        <w:t xml:space="preserve">service as an </w:t>
      </w:r>
      <w:del w:id="88" w:author="Steve Mednick" w:date="2025-03-06T11:09:00Z">
        <w:r w:rsidR="00D605B0" w:rsidRPr="001D0DAB">
          <w:rPr>
            <w:rFonts w:ascii="Arial" w:hAnsi="Arial" w:cs="Arial"/>
            <w:sz w:val="24"/>
            <w:szCs w:val="24"/>
          </w:rPr>
          <w:delText>appointed official</w:delText>
        </w:r>
      </w:del>
      <w:ins w:id="89" w:author="Steve Mednick" w:date="2025-03-06T11:09:00Z">
        <w:r w:rsidRPr="002A5648">
          <w:rPr>
            <w:rFonts w:ascii="Arial" w:hAnsi="Arial" w:cs="Arial"/>
            <w:sz w:val="24"/>
            <w:szCs w:val="24"/>
          </w:rPr>
          <w:t>A</w:t>
        </w:r>
        <w:r w:rsidR="00D605B0" w:rsidRPr="002A5648">
          <w:rPr>
            <w:rFonts w:ascii="Arial" w:hAnsi="Arial" w:cs="Arial"/>
            <w:sz w:val="24"/>
            <w:szCs w:val="24"/>
          </w:rPr>
          <w:t xml:space="preserve">ppointed </w:t>
        </w:r>
        <w:r w:rsidRPr="002A5648">
          <w:rPr>
            <w:rFonts w:ascii="Arial" w:hAnsi="Arial" w:cs="Arial"/>
            <w:sz w:val="24"/>
            <w:szCs w:val="24"/>
          </w:rPr>
          <w:t>O</w:t>
        </w:r>
        <w:r w:rsidR="00D605B0" w:rsidRPr="002A5648">
          <w:rPr>
            <w:rFonts w:ascii="Arial" w:hAnsi="Arial" w:cs="Arial"/>
            <w:sz w:val="24"/>
            <w:szCs w:val="24"/>
          </w:rPr>
          <w:t>fficial</w:t>
        </w:r>
      </w:ins>
      <w:r w:rsidR="00D605B0" w:rsidRPr="002A5648">
        <w:rPr>
          <w:rFonts w:ascii="Arial" w:hAnsi="Arial" w:cs="Arial"/>
          <w:sz w:val="24"/>
          <w:szCs w:val="24"/>
        </w:rPr>
        <w:t xml:space="preserve"> or </w:t>
      </w:r>
      <w:del w:id="90" w:author="Steve Mednick" w:date="2025-03-06T11:09:00Z">
        <w:r w:rsidR="00D605B0" w:rsidRPr="001D0DAB">
          <w:rPr>
            <w:rFonts w:ascii="Arial" w:hAnsi="Arial" w:cs="Arial"/>
            <w:sz w:val="24"/>
            <w:szCs w:val="24"/>
          </w:rPr>
          <w:delText>as</w:delText>
        </w:r>
      </w:del>
      <w:ins w:id="91" w:author="Steve Mednick" w:date="2025-03-06T11:09:00Z">
        <w:r w:rsidRPr="002A5648">
          <w:rPr>
            <w:rFonts w:ascii="Arial" w:hAnsi="Arial" w:cs="Arial"/>
            <w:sz w:val="24"/>
            <w:szCs w:val="24"/>
          </w:rPr>
          <w:t>Appointed Board</w:t>
        </w:r>
      </w:ins>
      <w:r w:rsidRPr="002A5648">
        <w:rPr>
          <w:rFonts w:ascii="Arial" w:hAnsi="Arial" w:cs="Arial"/>
          <w:sz w:val="24"/>
          <w:szCs w:val="24"/>
        </w:rPr>
        <w:t xml:space="preserve"> members or </w:t>
      </w:r>
      <w:del w:id="92" w:author="Steve Mednick" w:date="2025-03-06T11:09:00Z">
        <w:r w:rsidR="00D605B0" w:rsidRPr="001D0DAB">
          <w:rPr>
            <w:rFonts w:ascii="Arial" w:hAnsi="Arial" w:cs="Arial"/>
            <w:sz w:val="24"/>
            <w:szCs w:val="24"/>
          </w:rPr>
          <w:delText>alternates on an appointed</w:delText>
        </w:r>
        <w:r w:rsidR="00D605B0" w:rsidRPr="001D0DAB">
          <w:rPr>
            <w:rFonts w:ascii="Arial" w:hAnsi="Arial" w:cs="Arial"/>
            <w:spacing w:val="-1"/>
            <w:sz w:val="24"/>
            <w:szCs w:val="24"/>
          </w:rPr>
          <w:delText xml:space="preserve"> </w:delText>
        </w:r>
        <w:r w:rsidR="00D605B0" w:rsidRPr="001D0DAB">
          <w:rPr>
            <w:rFonts w:ascii="Arial" w:hAnsi="Arial" w:cs="Arial"/>
            <w:sz w:val="24"/>
            <w:szCs w:val="24"/>
          </w:rPr>
          <w:delText>board</w:delText>
        </w:r>
      </w:del>
      <w:ins w:id="93" w:author="Steve Mednick" w:date="2025-03-06T11:09:00Z">
        <w:r w:rsidRPr="002A5648">
          <w:rPr>
            <w:rFonts w:ascii="Arial" w:hAnsi="Arial" w:cs="Arial"/>
            <w:sz w:val="24"/>
            <w:szCs w:val="24"/>
          </w:rPr>
          <w:t xml:space="preserve">alternate </w:t>
        </w:r>
        <w:r w:rsidR="00D605B0" w:rsidRPr="002A5648">
          <w:rPr>
            <w:rFonts w:ascii="Arial" w:hAnsi="Arial" w:cs="Arial"/>
            <w:sz w:val="24"/>
            <w:szCs w:val="24"/>
          </w:rPr>
          <w:t>members</w:t>
        </w:r>
      </w:ins>
      <w:r w:rsidR="00D605B0" w:rsidRPr="002A5648">
        <w:rPr>
          <w:rFonts w:ascii="Arial" w:hAnsi="Arial" w:cs="Arial"/>
          <w:sz w:val="24"/>
          <w:szCs w:val="24"/>
        </w:rPr>
        <w:t>:</w:t>
      </w:r>
    </w:p>
    <w:p w14:paraId="02DD1B7F" w14:textId="77777777" w:rsidR="002A5648" w:rsidRPr="002A5648" w:rsidRDefault="002A5648" w:rsidP="002A5648">
      <w:pPr>
        <w:pStyle w:val="ListParagraph"/>
        <w:tabs>
          <w:tab w:val="left" w:pos="2160"/>
          <w:tab w:val="left" w:pos="9270"/>
        </w:tabs>
        <w:spacing w:before="0"/>
        <w:ind w:left="1440" w:firstLine="0"/>
        <w:jc w:val="both"/>
        <w:rPr>
          <w:ins w:id="94" w:author="Steve Mednick" w:date="2025-03-06T11:09:00Z"/>
          <w:rFonts w:ascii="Arial" w:hAnsi="Arial" w:cs="Arial"/>
          <w:sz w:val="24"/>
          <w:szCs w:val="24"/>
        </w:rPr>
      </w:pPr>
    </w:p>
    <w:p w14:paraId="77748165" w14:textId="77777777" w:rsidR="002A5648" w:rsidRDefault="002A5648" w:rsidP="00B97B9F">
      <w:pPr>
        <w:pStyle w:val="ListParagraph"/>
        <w:numPr>
          <w:ilvl w:val="1"/>
          <w:numId w:val="6"/>
        </w:numPr>
        <w:tabs>
          <w:tab w:val="left" w:pos="2160"/>
          <w:tab w:val="left" w:pos="9270"/>
        </w:tabs>
        <w:spacing w:before="0"/>
        <w:ind w:left="720" w:firstLine="720"/>
        <w:jc w:val="both"/>
        <w:rPr>
          <w:rFonts w:ascii="Arial" w:hAnsi="Arial" w:cs="Arial"/>
          <w:sz w:val="24"/>
          <w:szCs w:val="24"/>
        </w:rPr>
      </w:pPr>
      <w:ins w:id="95" w:author="Steve Mednick" w:date="2025-03-06T11:09:00Z">
        <w:r w:rsidRPr="002A5648">
          <w:rPr>
            <w:rFonts w:ascii="Arial" w:hAnsi="Arial" w:cs="Arial"/>
            <w:b/>
            <w:sz w:val="24"/>
            <w:szCs w:val="24"/>
          </w:rPr>
          <w:t>Succession Clause</w:t>
        </w:r>
        <w:r w:rsidRPr="002A5648">
          <w:rPr>
            <w:rStyle w:val="FootnoteReference"/>
            <w:rFonts w:ascii="Arial" w:hAnsi="Arial" w:cs="Arial"/>
            <w:b/>
            <w:sz w:val="24"/>
            <w:szCs w:val="24"/>
          </w:rPr>
          <w:footnoteReference w:id="12"/>
        </w:r>
        <w:r w:rsidRPr="002A5648">
          <w:rPr>
            <w:rFonts w:ascii="Arial" w:hAnsi="Arial" w:cs="Arial"/>
            <w:b/>
            <w:sz w:val="24"/>
            <w:szCs w:val="24"/>
          </w:rPr>
          <w:t>.</w:t>
        </w:r>
        <w:r w:rsidRPr="002A5648">
          <w:rPr>
            <w:rFonts w:ascii="Arial" w:hAnsi="Arial" w:cs="Arial"/>
            <w:sz w:val="24"/>
            <w:szCs w:val="24"/>
          </w:rPr>
          <w:t xml:space="preserve">  </w:t>
        </w:r>
      </w:ins>
      <w:r w:rsidR="00D605B0" w:rsidRPr="002A5648">
        <w:rPr>
          <w:rFonts w:ascii="Arial" w:hAnsi="Arial" w:cs="Arial"/>
          <w:sz w:val="24"/>
          <w:szCs w:val="24"/>
        </w:rPr>
        <w:t>All members shall serve until their successors have been appointed and have qualified or until the board is</w:t>
      </w:r>
      <w:r w:rsidR="00D605B0" w:rsidRPr="002A5648">
        <w:rPr>
          <w:rFonts w:ascii="Arial" w:hAnsi="Arial" w:cs="Arial"/>
          <w:spacing w:val="-5"/>
          <w:sz w:val="24"/>
          <w:szCs w:val="24"/>
        </w:rPr>
        <w:t xml:space="preserve"> </w:t>
      </w:r>
      <w:r w:rsidR="00D605B0" w:rsidRPr="002A5648">
        <w:rPr>
          <w:rFonts w:ascii="Arial" w:hAnsi="Arial" w:cs="Arial"/>
          <w:sz w:val="24"/>
          <w:szCs w:val="24"/>
        </w:rPr>
        <w:t>disbanded.</w:t>
      </w:r>
    </w:p>
    <w:p w14:paraId="4B94EA9E" w14:textId="77777777" w:rsidR="002A5648" w:rsidRDefault="002A5648" w:rsidP="002A5648">
      <w:pPr>
        <w:pStyle w:val="ListParagraph"/>
        <w:tabs>
          <w:tab w:val="left" w:pos="2160"/>
          <w:tab w:val="left" w:pos="9270"/>
        </w:tabs>
        <w:spacing w:before="0"/>
        <w:ind w:left="1440" w:firstLine="0"/>
        <w:jc w:val="both"/>
        <w:rPr>
          <w:ins w:id="98" w:author="Steve Mednick" w:date="2025-03-06T11:09:00Z"/>
          <w:rFonts w:ascii="Arial" w:hAnsi="Arial" w:cs="Arial"/>
          <w:sz w:val="24"/>
          <w:szCs w:val="24"/>
        </w:rPr>
      </w:pPr>
    </w:p>
    <w:p w14:paraId="2AF98199" w14:textId="77777777" w:rsidR="002A5648" w:rsidRDefault="002A5648" w:rsidP="00B97B9F">
      <w:pPr>
        <w:pStyle w:val="ListParagraph"/>
        <w:numPr>
          <w:ilvl w:val="1"/>
          <w:numId w:val="6"/>
        </w:numPr>
        <w:tabs>
          <w:tab w:val="left" w:pos="2160"/>
          <w:tab w:val="left" w:pos="9270"/>
        </w:tabs>
        <w:spacing w:before="0"/>
        <w:ind w:left="720" w:firstLine="720"/>
        <w:jc w:val="both"/>
        <w:rPr>
          <w:rFonts w:ascii="Arial" w:hAnsi="Arial" w:cs="Arial"/>
          <w:sz w:val="24"/>
          <w:szCs w:val="24"/>
        </w:rPr>
      </w:pPr>
      <w:ins w:id="99" w:author="Steve Mednick" w:date="2025-03-06T11:09:00Z">
        <w:r>
          <w:rPr>
            <w:rFonts w:ascii="Arial" w:hAnsi="Arial" w:cs="Arial"/>
            <w:b/>
            <w:sz w:val="24"/>
            <w:szCs w:val="24"/>
          </w:rPr>
          <w:t>Reimbursement for Necessary Expenses</w:t>
        </w:r>
        <w:r w:rsidRPr="002A5648">
          <w:rPr>
            <w:rStyle w:val="FootnoteReference"/>
            <w:rFonts w:ascii="Arial" w:hAnsi="Arial" w:cs="Arial"/>
            <w:b/>
            <w:sz w:val="24"/>
            <w:szCs w:val="24"/>
          </w:rPr>
          <w:footnoteReference w:id="13"/>
        </w:r>
        <w:r>
          <w:rPr>
            <w:rFonts w:ascii="Arial" w:hAnsi="Arial" w:cs="Arial"/>
            <w:b/>
            <w:sz w:val="24"/>
            <w:szCs w:val="24"/>
          </w:rPr>
          <w:t>.</w:t>
        </w:r>
        <w:r>
          <w:rPr>
            <w:rFonts w:ascii="Arial" w:hAnsi="Arial" w:cs="Arial"/>
            <w:sz w:val="24"/>
            <w:szCs w:val="24"/>
          </w:rPr>
          <w:t xml:space="preserve">  </w:t>
        </w:r>
      </w:ins>
      <w:r w:rsidR="00D605B0" w:rsidRPr="002A5648">
        <w:rPr>
          <w:rFonts w:ascii="Arial" w:hAnsi="Arial" w:cs="Arial"/>
          <w:sz w:val="24"/>
          <w:szCs w:val="24"/>
        </w:rPr>
        <w:t>All members of such boards shall serve without compensation except for the reimbursement of necessary expenses from an appropriation provided for the</w:t>
      </w:r>
      <w:r w:rsidR="00D605B0" w:rsidRPr="002A5648">
        <w:rPr>
          <w:rFonts w:ascii="Arial" w:hAnsi="Arial" w:cs="Arial"/>
          <w:spacing w:val="-10"/>
          <w:sz w:val="24"/>
          <w:szCs w:val="24"/>
        </w:rPr>
        <w:t xml:space="preserve"> </w:t>
      </w:r>
      <w:r w:rsidR="00D605B0" w:rsidRPr="002A5648">
        <w:rPr>
          <w:rFonts w:ascii="Arial" w:hAnsi="Arial" w:cs="Arial"/>
          <w:sz w:val="24"/>
          <w:szCs w:val="24"/>
        </w:rPr>
        <w:t>same.</w:t>
      </w:r>
    </w:p>
    <w:p w14:paraId="40ED8806" w14:textId="77777777" w:rsidR="002A5648" w:rsidRDefault="002A5648" w:rsidP="002A5648">
      <w:pPr>
        <w:pStyle w:val="ListParagraph"/>
        <w:tabs>
          <w:tab w:val="left" w:pos="2160"/>
          <w:tab w:val="left" w:pos="9270"/>
        </w:tabs>
        <w:spacing w:before="0"/>
        <w:ind w:left="1440" w:firstLine="0"/>
        <w:jc w:val="both"/>
        <w:rPr>
          <w:ins w:id="102" w:author="Steve Mednick" w:date="2025-03-06T11:09:00Z"/>
          <w:rFonts w:ascii="Arial" w:hAnsi="Arial" w:cs="Arial"/>
          <w:sz w:val="24"/>
          <w:szCs w:val="24"/>
        </w:rPr>
      </w:pPr>
    </w:p>
    <w:p w14:paraId="738825EB" w14:textId="77777777" w:rsidR="00877604" w:rsidRDefault="002A5648" w:rsidP="00B97B9F">
      <w:pPr>
        <w:pStyle w:val="ListParagraph"/>
        <w:numPr>
          <w:ilvl w:val="1"/>
          <w:numId w:val="6"/>
        </w:numPr>
        <w:tabs>
          <w:tab w:val="left" w:pos="2160"/>
          <w:tab w:val="left" w:pos="9270"/>
        </w:tabs>
        <w:spacing w:before="0"/>
        <w:ind w:left="720" w:firstLine="720"/>
        <w:jc w:val="both"/>
        <w:rPr>
          <w:rFonts w:ascii="Arial" w:hAnsi="Arial" w:cs="Arial"/>
          <w:sz w:val="24"/>
          <w:szCs w:val="24"/>
        </w:rPr>
      </w:pPr>
      <w:ins w:id="103" w:author="Steve Mednick" w:date="2025-03-06T11:09:00Z">
        <w:r w:rsidRPr="002A5648">
          <w:rPr>
            <w:rFonts w:ascii="Arial" w:hAnsi="Arial" w:cs="Arial"/>
            <w:b/>
            <w:sz w:val="24"/>
            <w:szCs w:val="24"/>
          </w:rPr>
          <w:t>Vacancies</w:t>
        </w:r>
        <w:r w:rsidR="00877604" w:rsidRPr="002A5648">
          <w:rPr>
            <w:rStyle w:val="FootnoteReference"/>
            <w:rFonts w:ascii="Arial" w:hAnsi="Arial" w:cs="Arial"/>
            <w:b/>
            <w:sz w:val="24"/>
            <w:szCs w:val="24"/>
          </w:rPr>
          <w:footnoteReference w:id="14"/>
        </w:r>
        <w:r w:rsidRPr="002A5648">
          <w:rPr>
            <w:rFonts w:ascii="Arial" w:hAnsi="Arial" w:cs="Arial"/>
            <w:b/>
            <w:sz w:val="24"/>
            <w:szCs w:val="24"/>
          </w:rPr>
          <w:t xml:space="preserve">.  </w:t>
        </w:r>
      </w:ins>
      <w:r w:rsidR="00D605B0" w:rsidRPr="002A5648">
        <w:rPr>
          <w:rFonts w:ascii="Arial" w:hAnsi="Arial" w:cs="Arial"/>
          <w:sz w:val="24"/>
          <w:szCs w:val="24"/>
        </w:rPr>
        <w:t>Vacancies shall be filled by the Board of</w:t>
      </w:r>
      <w:r w:rsidR="00D605B0" w:rsidRPr="002A5648">
        <w:rPr>
          <w:rFonts w:ascii="Arial" w:hAnsi="Arial" w:cs="Arial"/>
          <w:spacing w:val="-8"/>
          <w:sz w:val="24"/>
          <w:szCs w:val="24"/>
        </w:rPr>
        <w:t xml:space="preserve"> </w:t>
      </w:r>
      <w:r w:rsidR="00D605B0" w:rsidRPr="002A5648">
        <w:rPr>
          <w:rFonts w:ascii="Arial" w:hAnsi="Arial" w:cs="Arial"/>
          <w:sz w:val="24"/>
          <w:szCs w:val="24"/>
        </w:rPr>
        <w:t>Selectmen.</w:t>
      </w:r>
      <w:ins w:id="106" w:author="Steve Mednick" w:date="2025-03-06T11:09:00Z">
        <w:r w:rsidR="00877604">
          <w:rPr>
            <w:rFonts w:ascii="Arial" w:hAnsi="Arial" w:cs="Arial"/>
            <w:sz w:val="24"/>
            <w:szCs w:val="24"/>
          </w:rPr>
          <w:t xml:space="preserve"> As set forth in Sec. 6.2, above.</w:t>
        </w:r>
      </w:ins>
    </w:p>
    <w:p w14:paraId="49239D1C" w14:textId="77777777" w:rsidR="00877604" w:rsidRDefault="00877604" w:rsidP="00877604">
      <w:pPr>
        <w:pStyle w:val="ListParagraph"/>
        <w:tabs>
          <w:tab w:val="left" w:pos="2160"/>
          <w:tab w:val="left" w:pos="9270"/>
        </w:tabs>
        <w:spacing w:before="0"/>
        <w:ind w:left="1440" w:firstLine="0"/>
        <w:jc w:val="both"/>
        <w:rPr>
          <w:ins w:id="107" w:author="Steve Mednick" w:date="2025-03-06T11:09:00Z"/>
          <w:rFonts w:ascii="Arial" w:hAnsi="Arial" w:cs="Arial"/>
          <w:sz w:val="24"/>
          <w:szCs w:val="24"/>
        </w:rPr>
      </w:pPr>
    </w:p>
    <w:p w14:paraId="764F1502" w14:textId="11D2AAD7" w:rsidR="00527356" w:rsidRDefault="00877604" w:rsidP="00B97B9F">
      <w:pPr>
        <w:pStyle w:val="ListParagraph"/>
        <w:numPr>
          <w:ilvl w:val="1"/>
          <w:numId w:val="6"/>
        </w:numPr>
        <w:tabs>
          <w:tab w:val="left" w:pos="2160"/>
          <w:tab w:val="left" w:pos="9270"/>
        </w:tabs>
        <w:spacing w:before="0"/>
        <w:ind w:left="720" w:firstLine="720"/>
        <w:jc w:val="both"/>
        <w:rPr>
          <w:rFonts w:ascii="Arial" w:hAnsi="Arial" w:cs="Arial"/>
          <w:sz w:val="24"/>
          <w:szCs w:val="24"/>
        </w:rPr>
      </w:pPr>
      <w:ins w:id="108" w:author="Steve Mednick" w:date="2025-03-06T11:09:00Z">
        <w:r w:rsidRPr="00877604">
          <w:rPr>
            <w:rFonts w:ascii="Arial" w:hAnsi="Arial" w:cs="Arial"/>
            <w:b/>
            <w:sz w:val="24"/>
            <w:szCs w:val="24"/>
          </w:rPr>
          <w:t>Applica</w:t>
        </w:r>
        <w:r>
          <w:rPr>
            <w:rFonts w:ascii="Arial" w:hAnsi="Arial" w:cs="Arial"/>
            <w:b/>
            <w:sz w:val="24"/>
            <w:szCs w:val="24"/>
          </w:rPr>
          <w:t xml:space="preserve">bility </w:t>
        </w:r>
        <w:r w:rsidRPr="00877604">
          <w:rPr>
            <w:rFonts w:ascii="Arial" w:hAnsi="Arial" w:cs="Arial"/>
            <w:b/>
            <w:sz w:val="24"/>
            <w:szCs w:val="24"/>
          </w:rPr>
          <w:t>of Limit</w:t>
        </w:r>
        <w:r>
          <w:rPr>
            <w:rFonts w:ascii="Arial" w:hAnsi="Arial" w:cs="Arial"/>
            <w:b/>
            <w:sz w:val="24"/>
            <w:szCs w:val="24"/>
          </w:rPr>
          <w:t>ations</w:t>
        </w:r>
        <w:r w:rsidRPr="00877604">
          <w:rPr>
            <w:rFonts w:ascii="Arial" w:hAnsi="Arial" w:cs="Arial"/>
            <w:b/>
            <w:sz w:val="24"/>
            <w:szCs w:val="24"/>
          </w:rPr>
          <w:t xml:space="preserve"> on Majority Party Representation</w:t>
        </w:r>
        <w:r w:rsidRPr="002A5648">
          <w:rPr>
            <w:rStyle w:val="FootnoteReference"/>
            <w:rFonts w:ascii="Arial" w:hAnsi="Arial" w:cs="Arial"/>
            <w:b/>
            <w:sz w:val="24"/>
            <w:szCs w:val="24"/>
          </w:rPr>
          <w:footnoteReference w:id="15"/>
        </w:r>
        <w:r>
          <w:rPr>
            <w:rFonts w:ascii="Arial" w:hAnsi="Arial" w:cs="Arial"/>
            <w:b/>
            <w:sz w:val="24"/>
            <w:szCs w:val="24"/>
          </w:rPr>
          <w:t>.</w:t>
        </w:r>
        <w:r>
          <w:rPr>
            <w:rFonts w:ascii="Arial" w:hAnsi="Arial" w:cs="Arial"/>
            <w:sz w:val="24"/>
            <w:szCs w:val="24"/>
          </w:rPr>
          <w:t xml:space="preserve">  </w:t>
        </w:r>
      </w:ins>
      <w:r w:rsidR="00D605B0" w:rsidRPr="00877604">
        <w:rPr>
          <w:rFonts w:ascii="Arial" w:hAnsi="Arial" w:cs="Arial"/>
          <w:sz w:val="24"/>
          <w:szCs w:val="24"/>
        </w:rPr>
        <w:t xml:space="preserve">Limits on majority party representation on appointed boards shall be in accordance with </w:t>
      </w:r>
      <w:del w:id="111" w:author="Steve Mednick" w:date="2025-03-06T11:09:00Z">
        <w:r w:rsidR="00D605B0" w:rsidRPr="001D0DAB">
          <w:rPr>
            <w:rFonts w:ascii="Arial" w:hAnsi="Arial" w:cs="Arial"/>
            <w:sz w:val="24"/>
            <w:szCs w:val="24"/>
          </w:rPr>
          <w:delText>Section 3.06 of this Charter</w:delText>
        </w:r>
      </w:del>
      <w:ins w:id="112" w:author="Steve Mednick" w:date="2025-03-06T11:09:00Z">
        <w:r w:rsidR="00D605B0" w:rsidRPr="00877604">
          <w:rPr>
            <w:rFonts w:ascii="Arial" w:hAnsi="Arial" w:cs="Arial"/>
            <w:sz w:val="24"/>
            <w:szCs w:val="24"/>
          </w:rPr>
          <w:t>Sec</w:t>
        </w:r>
        <w:r>
          <w:rPr>
            <w:rFonts w:ascii="Arial" w:hAnsi="Arial" w:cs="Arial"/>
            <w:sz w:val="24"/>
            <w:szCs w:val="24"/>
          </w:rPr>
          <w:t>.</w:t>
        </w:r>
        <w:r w:rsidR="00D605B0" w:rsidRPr="00877604">
          <w:rPr>
            <w:rFonts w:ascii="Arial" w:hAnsi="Arial" w:cs="Arial"/>
            <w:sz w:val="24"/>
            <w:szCs w:val="24"/>
          </w:rPr>
          <w:t xml:space="preserve"> </w:t>
        </w:r>
        <w:r>
          <w:rPr>
            <w:rFonts w:ascii="Arial" w:hAnsi="Arial" w:cs="Arial"/>
            <w:sz w:val="24"/>
            <w:szCs w:val="24"/>
          </w:rPr>
          <w:t>2</w:t>
        </w:r>
        <w:r w:rsidR="00D605B0" w:rsidRPr="00877604">
          <w:rPr>
            <w:rFonts w:ascii="Arial" w:hAnsi="Arial" w:cs="Arial"/>
            <w:sz w:val="24"/>
            <w:szCs w:val="24"/>
          </w:rPr>
          <w:t>.</w:t>
        </w:r>
        <w:r>
          <w:rPr>
            <w:rFonts w:ascii="Arial" w:hAnsi="Arial" w:cs="Arial"/>
            <w:sz w:val="24"/>
            <w:szCs w:val="24"/>
          </w:rPr>
          <w:t>9, above</w:t>
        </w:r>
      </w:ins>
      <w:r w:rsidR="00D605B0" w:rsidRPr="00877604">
        <w:rPr>
          <w:rFonts w:ascii="Arial" w:hAnsi="Arial" w:cs="Arial"/>
          <w:sz w:val="24"/>
          <w:szCs w:val="24"/>
        </w:rPr>
        <w:t>.</w:t>
      </w:r>
    </w:p>
    <w:p w14:paraId="52E5E5C3" w14:textId="59F0C089" w:rsidR="00527356" w:rsidRDefault="00D605B0" w:rsidP="00527356">
      <w:pPr>
        <w:pStyle w:val="ListParagraph"/>
        <w:tabs>
          <w:tab w:val="left" w:pos="2160"/>
          <w:tab w:val="left" w:pos="9270"/>
        </w:tabs>
        <w:spacing w:before="0"/>
        <w:ind w:left="1440" w:firstLine="0"/>
        <w:jc w:val="both"/>
        <w:rPr>
          <w:ins w:id="113" w:author="Steve Mednick" w:date="2025-03-06T11:09:00Z"/>
          <w:rFonts w:ascii="Arial" w:hAnsi="Arial" w:cs="Arial"/>
          <w:sz w:val="24"/>
          <w:szCs w:val="24"/>
        </w:rPr>
      </w:pPr>
      <w:del w:id="114" w:author="Steve Mednick" w:date="2025-03-06T11:09:00Z">
        <w:r w:rsidRPr="001D0DAB">
          <w:rPr>
            <w:rFonts w:ascii="Arial" w:hAnsi="Arial" w:cs="Arial"/>
            <w:sz w:val="24"/>
            <w:szCs w:val="24"/>
          </w:rPr>
          <w:delText>Any appointed official or member, other than an alternate member, of an appointed board may be removed for cause by the Board of Selectmen. No removal</w:delText>
        </w:r>
      </w:del>
    </w:p>
    <w:p w14:paraId="04173E16" w14:textId="77777777" w:rsidR="00D605B0" w:rsidRPr="001D0DAB" w:rsidRDefault="00FF752C" w:rsidP="00D605B0">
      <w:pPr>
        <w:pStyle w:val="ListParagraph"/>
        <w:numPr>
          <w:ilvl w:val="1"/>
          <w:numId w:val="2"/>
        </w:numPr>
        <w:tabs>
          <w:tab w:val="left" w:pos="1060"/>
        </w:tabs>
        <w:ind w:left="1059" w:right="578"/>
        <w:rPr>
          <w:del w:id="115" w:author="Steve Mednick" w:date="2025-03-06T11:09:00Z"/>
          <w:rFonts w:ascii="Arial" w:hAnsi="Arial" w:cs="Arial"/>
          <w:sz w:val="24"/>
          <w:szCs w:val="24"/>
        </w:rPr>
      </w:pPr>
      <w:ins w:id="116" w:author="Steve Mednick" w:date="2025-03-06T11:09:00Z">
        <w:r w:rsidRPr="00FF752C">
          <w:rPr>
            <w:rFonts w:ascii="Arial" w:hAnsi="Arial" w:cs="Arial"/>
            <w:b/>
            <w:sz w:val="24"/>
            <w:szCs w:val="24"/>
          </w:rPr>
          <w:t>Removal from Office.</w:t>
        </w:r>
        <w:r>
          <w:rPr>
            <w:rFonts w:ascii="Arial" w:hAnsi="Arial" w:cs="Arial"/>
            <w:sz w:val="24"/>
            <w:szCs w:val="24"/>
          </w:rPr>
          <w:t xml:space="preserve">   </w:t>
        </w:r>
        <w:r w:rsidRPr="00FF752C">
          <w:rPr>
            <w:rFonts w:ascii="Arial" w:hAnsi="Arial" w:cs="Arial"/>
            <w:sz w:val="24"/>
            <w:szCs w:val="24"/>
          </w:rPr>
          <w:t>Members</w:t>
        </w:r>
      </w:ins>
      <w:r w:rsidRPr="00FF752C">
        <w:rPr>
          <w:rFonts w:ascii="Arial" w:hAnsi="Arial" w:cs="Arial"/>
          <w:sz w:val="24"/>
          <w:szCs w:val="24"/>
        </w:rPr>
        <w:t xml:space="preserve"> shall be </w:t>
      </w:r>
      <w:del w:id="117" w:author="Steve Mednick" w:date="2025-03-06T11:09:00Z">
        <w:r w:rsidR="00D605B0" w:rsidRPr="001D0DAB">
          <w:rPr>
            <w:rFonts w:ascii="Arial" w:hAnsi="Arial" w:cs="Arial"/>
            <w:sz w:val="24"/>
            <w:szCs w:val="24"/>
          </w:rPr>
          <w:delText>made until the member has received a written statement as to reasons for removal. Within fifteen days of such notification, the member shall have an opportunity for a public hearing before the Board of Selectmen as to why the removal should take place. Any person proposed to be removed may be represented by</w:delText>
        </w:r>
        <w:r w:rsidR="00D605B0" w:rsidRPr="001D0DAB">
          <w:rPr>
            <w:rFonts w:ascii="Arial" w:hAnsi="Arial" w:cs="Arial"/>
            <w:spacing w:val="-3"/>
            <w:sz w:val="24"/>
            <w:szCs w:val="24"/>
          </w:rPr>
          <w:delText xml:space="preserve"> </w:delText>
        </w:r>
        <w:r w:rsidR="00D605B0" w:rsidRPr="001D0DAB">
          <w:rPr>
            <w:rFonts w:ascii="Arial" w:hAnsi="Arial" w:cs="Arial"/>
            <w:sz w:val="24"/>
            <w:szCs w:val="24"/>
          </w:rPr>
          <w:delText>counsel.</w:delText>
        </w:r>
      </w:del>
    </w:p>
    <w:p w14:paraId="58AC4361" w14:textId="0AB57E34" w:rsidR="00FF752C" w:rsidRDefault="00FF752C" w:rsidP="00B97B9F">
      <w:pPr>
        <w:pStyle w:val="ListParagraph"/>
        <w:numPr>
          <w:ilvl w:val="0"/>
          <w:numId w:val="2"/>
        </w:numPr>
        <w:tabs>
          <w:tab w:val="left" w:pos="1440"/>
          <w:tab w:val="left" w:pos="9270"/>
        </w:tabs>
        <w:spacing w:before="0"/>
        <w:ind w:left="0" w:firstLine="720"/>
        <w:jc w:val="both"/>
        <w:rPr>
          <w:rFonts w:ascii="Arial" w:hAnsi="Arial" w:cs="Arial"/>
          <w:sz w:val="24"/>
          <w:szCs w:val="24"/>
        </w:rPr>
      </w:pPr>
      <w:ins w:id="118" w:author="Steve Mednick" w:date="2025-03-06T11:09:00Z">
        <w:r w:rsidRPr="00FF752C">
          <w:rPr>
            <w:rFonts w:ascii="Arial" w:hAnsi="Arial" w:cs="Arial"/>
            <w:sz w:val="24"/>
            <w:szCs w:val="24"/>
          </w:rPr>
          <w:t>removed in accordance with Sec. 2.8.D, above</w:t>
        </w:r>
        <w:r w:rsidRPr="002A5648">
          <w:rPr>
            <w:rStyle w:val="FootnoteReference"/>
            <w:rFonts w:ascii="Arial" w:hAnsi="Arial" w:cs="Arial"/>
            <w:b/>
            <w:sz w:val="24"/>
            <w:szCs w:val="24"/>
          </w:rPr>
          <w:footnoteReference w:id="16"/>
        </w:r>
        <w:r w:rsidRPr="00FF752C">
          <w:rPr>
            <w:rFonts w:ascii="Arial" w:hAnsi="Arial" w:cs="Arial"/>
            <w:sz w:val="24"/>
            <w:szCs w:val="24"/>
          </w:rPr>
          <w:t>.</w:t>
        </w:r>
        <w:r>
          <w:rPr>
            <w:rFonts w:ascii="Arial" w:hAnsi="Arial" w:cs="Arial"/>
            <w:sz w:val="24"/>
            <w:szCs w:val="24"/>
          </w:rPr>
          <w:t xml:space="preserve">   </w:t>
        </w:r>
      </w:ins>
      <w:r w:rsidR="00D605B0" w:rsidRPr="00FF752C">
        <w:rPr>
          <w:rFonts w:ascii="Arial" w:hAnsi="Arial" w:cs="Arial"/>
          <w:sz w:val="24"/>
          <w:szCs w:val="24"/>
        </w:rPr>
        <w:t>Action of the Board of Selectmen in the removal of a member from an appointed board shall be final</w:t>
      </w:r>
      <w:del w:id="121" w:author="Steve Mednick" w:date="2025-03-06T11:09:00Z">
        <w:r w:rsidR="00D605B0" w:rsidRPr="001D0DAB">
          <w:rPr>
            <w:rFonts w:ascii="Arial" w:hAnsi="Arial" w:cs="Arial"/>
            <w:sz w:val="24"/>
            <w:szCs w:val="24"/>
          </w:rPr>
          <w:delText>. Any vacancy shall be filled pursuant to this</w:delText>
        </w:r>
        <w:r w:rsidR="00D605B0" w:rsidRPr="001D0DAB">
          <w:rPr>
            <w:rFonts w:ascii="Arial" w:hAnsi="Arial" w:cs="Arial"/>
            <w:spacing w:val="-3"/>
            <w:sz w:val="24"/>
            <w:szCs w:val="24"/>
          </w:rPr>
          <w:delText xml:space="preserve"> </w:delText>
        </w:r>
        <w:r w:rsidR="00D605B0" w:rsidRPr="001D0DAB">
          <w:rPr>
            <w:rFonts w:ascii="Arial" w:hAnsi="Arial" w:cs="Arial"/>
            <w:sz w:val="24"/>
            <w:szCs w:val="24"/>
          </w:rPr>
          <w:delText>Charter</w:delText>
        </w:r>
      </w:del>
      <w:ins w:id="122" w:author="Steve Mednick" w:date="2025-03-06T11:09:00Z">
        <w:r w:rsidRPr="002A5648">
          <w:rPr>
            <w:rStyle w:val="FootnoteReference"/>
            <w:rFonts w:ascii="Arial" w:hAnsi="Arial" w:cs="Arial"/>
            <w:b/>
            <w:sz w:val="24"/>
            <w:szCs w:val="24"/>
          </w:rPr>
          <w:footnoteReference w:id="17"/>
        </w:r>
      </w:ins>
      <w:r w:rsidR="00D605B0" w:rsidRPr="00FF752C">
        <w:rPr>
          <w:rFonts w:ascii="Arial" w:hAnsi="Arial" w:cs="Arial"/>
          <w:sz w:val="24"/>
          <w:szCs w:val="24"/>
        </w:rPr>
        <w:t>.</w:t>
      </w:r>
    </w:p>
    <w:p w14:paraId="63A1BC66" w14:textId="77777777" w:rsidR="00FF752C" w:rsidRPr="00B97B9F" w:rsidRDefault="00FF752C" w:rsidP="00B97B9F">
      <w:pPr>
        <w:tabs>
          <w:tab w:val="left" w:pos="1440"/>
          <w:tab w:val="left" w:pos="9270"/>
        </w:tabs>
        <w:jc w:val="both"/>
        <w:rPr>
          <w:rFonts w:ascii="Arial" w:hAnsi="Arial"/>
          <w:b/>
          <w:sz w:val="24"/>
        </w:rPr>
      </w:pPr>
    </w:p>
    <w:p w14:paraId="4EC57EEE" w14:textId="6FB74ACF" w:rsidR="00FF752C" w:rsidRDefault="00D605B0" w:rsidP="00B97B9F">
      <w:pPr>
        <w:tabs>
          <w:tab w:val="left" w:pos="1440"/>
          <w:tab w:val="left" w:pos="9270"/>
        </w:tabs>
        <w:jc w:val="both"/>
        <w:rPr>
          <w:rFonts w:ascii="Arial" w:hAnsi="Arial" w:cs="Arial"/>
          <w:sz w:val="24"/>
          <w:szCs w:val="24"/>
        </w:rPr>
      </w:pPr>
      <w:r w:rsidRPr="00B97B9F">
        <w:rPr>
          <w:rFonts w:ascii="Arial" w:hAnsi="Arial"/>
          <w:b/>
          <w:sz w:val="24"/>
        </w:rPr>
        <w:t xml:space="preserve">SECTION </w:t>
      </w:r>
      <w:del w:id="125" w:author="Steve Mednick" w:date="2025-03-06T11:09:00Z">
        <w:r w:rsidRPr="001D0DAB">
          <w:rPr>
            <w:rFonts w:ascii="Arial" w:hAnsi="Arial" w:cs="Arial"/>
            <w:sz w:val="24"/>
            <w:szCs w:val="24"/>
          </w:rPr>
          <w:delText>7.05</w:delText>
        </w:r>
      </w:del>
      <w:ins w:id="126" w:author="Steve Mednick" w:date="2025-03-06T11:09:00Z">
        <w:r w:rsidR="00FF752C">
          <w:rPr>
            <w:rFonts w:ascii="Arial" w:hAnsi="Arial" w:cs="Arial"/>
            <w:b/>
            <w:sz w:val="24"/>
            <w:szCs w:val="24"/>
          </w:rPr>
          <w:t>6</w:t>
        </w:r>
        <w:r w:rsidRPr="00FF752C">
          <w:rPr>
            <w:rFonts w:ascii="Arial" w:hAnsi="Arial" w:cs="Arial"/>
            <w:b/>
            <w:sz w:val="24"/>
            <w:szCs w:val="24"/>
          </w:rPr>
          <w:t>.5</w:t>
        </w:r>
      </w:ins>
      <w:r w:rsidRPr="00B97B9F">
        <w:rPr>
          <w:rFonts w:ascii="Arial" w:hAnsi="Arial"/>
          <w:b/>
          <w:sz w:val="24"/>
        </w:rPr>
        <w:t xml:space="preserve"> TOWN ATTORNEY</w:t>
      </w:r>
    </w:p>
    <w:p w14:paraId="09A33D31" w14:textId="77777777" w:rsidR="00FF752C" w:rsidRDefault="00FF752C" w:rsidP="00497714">
      <w:pPr>
        <w:tabs>
          <w:tab w:val="left" w:pos="1440"/>
          <w:tab w:val="left" w:pos="9270"/>
        </w:tabs>
        <w:jc w:val="both"/>
        <w:rPr>
          <w:ins w:id="127" w:author="Steve Mednick" w:date="2025-03-06T11:09:00Z"/>
          <w:rFonts w:ascii="Arial" w:hAnsi="Arial" w:cs="Arial"/>
          <w:sz w:val="24"/>
          <w:szCs w:val="24"/>
        </w:rPr>
      </w:pPr>
    </w:p>
    <w:p w14:paraId="566F3447" w14:textId="65BDD0B2" w:rsidR="00FF752C" w:rsidRDefault="00FF752C" w:rsidP="00B97B9F">
      <w:pPr>
        <w:pStyle w:val="ListParagraph"/>
        <w:numPr>
          <w:ilvl w:val="0"/>
          <w:numId w:val="1"/>
        </w:numPr>
        <w:tabs>
          <w:tab w:val="left" w:pos="1440"/>
          <w:tab w:val="left" w:pos="9270"/>
        </w:tabs>
        <w:spacing w:before="0"/>
        <w:ind w:left="0" w:firstLine="720"/>
        <w:jc w:val="both"/>
        <w:rPr>
          <w:rFonts w:ascii="Arial" w:hAnsi="Arial" w:cs="Arial"/>
          <w:sz w:val="24"/>
          <w:szCs w:val="24"/>
        </w:rPr>
      </w:pPr>
      <w:ins w:id="128" w:author="Steve Mednick" w:date="2025-03-06T11:09:00Z">
        <w:r w:rsidRPr="00FF752C">
          <w:rPr>
            <w:rFonts w:ascii="Arial" w:hAnsi="Arial" w:cs="Arial"/>
            <w:b/>
            <w:sz w:val="24"/>
            <w:szCs w:val="24"/>
          </w:rPr>
          <w:t>Appointment and Removal</w:t>
        </w:r>
        <w:r w:rsidRPr="00FF752C">
          <w:rPr>
            <w:rStyle w:val="FootnoteReference"/>
            <w:rFonts w:ascii="Arial" w:hAnsi="Arial" w:cs="Arial"/>
            <w:b/>
            <w:sz w:val="24"/>
            <w:szCs w:val="24"/>
          </w:rPr>
          <w:footnoteReference w:id="18"/>
        </w:r>
        <w:r w:rsidRPr="00FF752C">
          <w:rPr>
            <w:rFonts w:ascii="Arial" w:hAnsi="Arial" w:cs="Arial"/>
            <w:b/>
            <w:sz w:val="24"/>
            <w:szCs w:val="24"/>
          </w:rPr>
          <w:t xml:space="preserve">.  </w:t>
        </w:r>
      </w:ins>
      <w:r w:rsidR="00D605B0" w:rsidRPr="00FF752C">
        <w:rPr>
          <w:rFonts w:ascii="Arial" w:hAnsi="Arial" w:cs="Arial"/>
          <w:sz w:val="24"/>
          <w:szCs w:val="24"/>
        </w:rPr>
        <w:t xml:space="preserve">The Board of Selectmen shall appoint, and may remove, a Town Attorney who shall be an attorney admitted to practice law in the State of Connecticut. Except as otherwise directed by the First Selectman, the Town Attorney may appear for and protect the rights of the Town in any action, suit or </w:t>
      </w:r>
      <w:del w:id="131" w:author="Steve Mednick" w:date="2025-03-06T11:09:00Z">
        <w:r w:rsidR="00D605B0" w:rsidRPr="001D0DAB">
          <w:rPr>
            <w:rFonts w:ascii="Arial" w:hAnsi="Arial" w:cs="Arial"/>
            <w:sz w:val="24"/>
            <w:szCs w:val="24"/>
          </w:rPr>
          <w:delText>procedure</w:delText>
        </w:r>
      </w:del>
      <w:proofErr w:type="spellStart"/>
      <w:ins w:id="132" w:author="Steve Mednick" w:date="2025-03-06T11:09:00Z">
        <w:r w:rsidR="00D605B0" w:rsidRPr="00FF752C">
          <w:rPr>
            <w:rFonts w:ascii="Arial" w:hAnsi="Arial" w:cs="Arial"/>
            <w:sz w:val="24"/>
            <w:szCs w:val="24"/>
          </w:rPr>
          <w:t>rocedure</w:t>
        </w:r>
      </w:ins>
      <w:proofErr w:type="spellEnd"/>
      <w:r w:rsidR="00D605B0" w:rsidRPr="00FF752C">
        <w:rPr>
          <w:rFonts w:ascii="Arial" w:hAnsi="Arial" w:cs="Arial"/>
          <w:sz w:val="24"/>
          <w:szCs w:val="24"/>
        </w:rPr>
        <w:t xml:space="preserve"> brought by or against it or any of its departments or</w:t>
      </w:r>
      <w:r w:rsidR="00D605B0" w:rsidRPr="00FF752C">
        <w:rPr>
          <w:rFonts w:ascii="Arial" w:hAnsi="Arial" w:cs="Arial"/>
          <w:spacing w:val="-1"/>
          <w:sz w:val="24"/>
          <w:szCs w:val="24"/>
        </w:rPr>
        <w:t xml:space="preserve"> </w:t>
      </w:r>
      <w:r w:rsidR="00D605B0" w:rsidRPr="00FF752C">
        <w:rPr>
          <w:rFonts w:ascii="Arial" w:hAnsi="Arial" w:cs="Arial"/>
          <w:sz w:val="24"/>
          <w:szCs w:val="24"/>
        </w:rPr>
        <w:t>boards.</w:t>
      </w:r>
    </w:p>
    <w:p w14:paraId="03355978" w14:textId="77777777" w:rsidR="00497714" w:rsidRDefault="00497714" w:rsidP="00497714">
      <w:pPr>
        <w:pStyle w:val="ListParagraph"/>
        <w:tabs>
          <w:tab w:val="left" w:pos="1440"/>
          <w:tab w:val="left" w:pos="9270"/>
        </w:tabs>
        <w:spacing w:before="0"/>
        <w:ind w:left="720" w:firstLine="0"/>
        <w:jc w:val="both"/>
        <w:rPr>
          <w:ins w:id="133" w:author="Steve Mednick" w:date="2025-03-06T11:09:00Z"/>
          <w:rFonts w:ascii="Arial" w:hAnsi="Arial" w:cs="Arial"/>
          <w:sz w:val="24"/>
          <w:szCs w:val="24"/>
        </w:rPr>
      </w:pPr>
    </w:p>
    <w:p w14:paraId="30B6039F" w14:textId="77777777" w:rsidR="00497714" w:rsidRDefault="00497714" w:rsidP="00B97B9F">
      <w:pPr>
        <w:pStyle w:val="ListParagraph"/>
        <w:numPr>
          <w:ilvl w:val="0"/>
          <w:numId w:val="1"/>
        </w:numPr>
        <w:tabs>
          <w:tab w:val="left" w:pos="1440"/>
          <w:tab w:val="left" w:pos="9270"/>
        </w:tabs>
        <w:spacing w:before="0"/>
        <w:ind w:left="0" w:firstLine="720"/>
        <w:jc w:val="both"/>
        <w:rPr>
          <w:rFonts w:ascii="Arial" w:hAnsi="Arial" w:cs="Arial"/>
          <w:sz w:val="24"/>
          <w:szCs w:val="24"/>
        </w:rPr>
      </w:pPr>
      <w:ins w:id="134" w:author="Steve Mednick" w:date="2025-03-06T11:09:00Z">
        <w:r w:rsidRPr="00497714">
          <w:rPr>
            <w:rFonts w:ascii="Arial" w:hAnsi="Arial" w:cs="Arial"/>
            <w:b/>
            <w:sz w:val="24"/>
            <w:szCs w:val="24"/>
          </w:rPr>
          <w:t>Functions and Duties</w:t>
        </w:r>
        <w:r w:rsidRPr="00497714">
          <w:rPr>
            <w:rStyle w:val="FootnoteReference"/>
            <w:rFonts w:ascii="Arial" w:hAnsi="Arial" w:cs="Arial"/>
            <w:b/>
            <w:sz w:val="24"/>
            <w:szCs w:val="24"/>
          </w:rPr>
          <w:footnoteReference w:id="19"/>
        </w:r>
        <w:r w:rsidRPr="00497714">
          <w:rPr>
            <w:rFonts w:ascii="Arial" w:hAnsi="Arial" w:cs="Arial"/>
            <w:b/>
            <w:sz w:val="24"/>
            <w:szCs w:val="24"/>
          </w:rPr>
          <w:t>.</w:t>
        </w:r>
        <w:r>
          <w:rPr>
            <w:rFonts w:ascii="Arial" w:hAnsi="Arial" w:cs="Arial"/>
            <w:sz w:val="24"/>
            <w:szCs w:val="24"/>
          </w:rPr>
          <w:t xml:space="preserve">  </w:t>
        </w:r>
      </w:ins>
      <w:r w:rsidR="00D605B0" w:rsidRPr="00FF752C">
        <w:rPr>
          <w:rFonts w:ascii="Arial" w:hAnsi="Arial" w:cs="Arial"/>
          <w:sz w:val="24"/>
          <w:szCs w:val="24"/>
        </w:rPr>
        <w:t>The Town Attorney shall be the legal advisor to the Board of Selectmen, First Selectman and such other boards and officials as the Board of Selectmen shall</w:t>
      </w:r>
      <w:r w:rsidR="00D605B0" w:rsidRPr="00FF752C">
        <w:rPr>
          <w:rFonts w:ascii="Arial" w:hAnsi="Arial" w:cs="Arial"/>
          <w:spacing w:val="-7"/>
          <w:sz w:val="24"/>
          <w:szCs w:val="24"/>
        </w:rPr>
        <w:t xml:space="preserve"> </w:t>
      </w:r>
      <w:r w:rsidR="00D605B0" w:rsidRPr="00FF752C">
        <w:rPr>
          <w:rFonts w:ascii="Arial" w:hAnsi="Arial" w:cs="Arial"/>
          <w:sz w:val="24"/>
          <w:szCs w:val="24"/>
        </w:rPr>
        <w:t>determine.</w:t>
      </w:r>
    </w:p>
    <w:p w14:paraId="51B5B8FD" w14:textId="77777777" w:rsidR="00497714" w:rsidRDefault="00497714" w:rsidP="00497714">
      <w:pPr>
        <w:pStyle w:val="ListParagraph"/>
        <w:tabs>
          <w:tab w:val="left" w:pos="1440"/>
          <w:tab w:val="left" w:pos="9270"/>
        </w:tabs>
        <w:spacing w:before="0"/>
        <w:ind w:left="720" w:firstLine="0"/>
        <w:jc w:val="both"/>
        <w:rPr>
          <w:ins w:id="137" w:author="Steve Mednick" w:date="2025-03-06T11:09:00Z"/>
          <w:rFonts w:ascii="Arial" w:hAnsi="Arial" w:cs="Arial"/>
          <w:sz w:val="24"/>
          <w:szCs w:val="24"/>
        </w:rPr>
      </w:pPr>
    </w:p>
    <w:p w14:paraId="4386A4AA" w14:textId="77777777" w:rsidR="00497714" w:rsidRDefault="00497714" w:rsidP="00B97B9F">
      <w:pPr>
        <w:pStyle w:val="ListParagraph"/>
        <w:numPr>
          <w:ilvl w:val="0"/>
          <w:numId w:val="1"/>
        </w:numPr>
        <w:tabs>
          <w:tab w:val="left" w:pos="1440"/>
          <w:tab w:val="left" w:pos="9270"/>
        </w:tabs>
        <w:spacing w:before="0"/>
        <w:ind w:left="0" w:firstLine="720"/>
        <w:jc w:val="both"/>
        <w:rPr>
          <w:rFonts w:ascii="Arial" w:hAnsi="Arial" w:cs="Arial"/>
          <w:sz w:val="24"/>
          <w:szCs w:val="24"/>
        </w:rPr>
      </w:pPr>
      <w:ins w:id="138" w:author="Steve Mednick" w:date="2025-03-06T11:09:00Z">
        <w:r w:rsidRPr="00497714">
          <w:rPr>
            <w:rFonts w:ascii="Arial" w:hAnsi="Arial" w:cs="Arial"/>
            <w:b/>
            <w:sz w:val="24"/>
            <w:szCs w:val="24"/>
          </w:rPr>
          <w:t>Written Request of First Selectman</w:t>
        </w:r>
        <w:r w:rsidRPr="00497714">
          <w:rPr>
            <w:rStyle w:val="FootnoteReference"/>
            <w:rFonts w:ascii="Arial" w:hAnsi="Arial" w:cs="Arial"/>
            <w:b/>
            <w:sz w:val="24"/>
            <w:szCs w:val="24"/>
          </w:rPr>
          <w:footnoteReference w:id="20"/>
        </w:r>
        <w:r w:rsidRPr="00497714">
          <w:rPr>
            <w:rFonts w:ascii="Arial" w:hAnsi="Arial" w:cs="Arial"/>
            <w:b/>
            <w:sz w:val="24"/>
            <w:szCs w:val="24"/>
          </w:rPr>
          <w:t>.</w:t>
        </w:r>
        <w:r>
          <w:rPr>
            <w:rFonts w:ascii="Arial" w:hAnsi="Arial" w:cs="Arial"/>
            <w:sz w:val="24"/>
            <w:szCs w:val="24"/>
          </w:rPr>
          <w:t xml:space="preserve">  </w:t>
        </w:r>
      </w:ins>
      <w:r w:rsidR="00D605B0" w:rsidRPr="00497714">
        <w:rPr>
          <w:rFonts w:ascii="Arial" w:hAnsi="Arial" w:cs="Arial"/>
          <w:sz w:val="24"/>
          <w:szCs w:val="24"/>
        </w:rPr>
        <w:t>Upon the written request of the First Selectman, the Town Attorney</w:t>
      </w:r>
      <w:r w:rsidR="00D605B0" w:rsidRPr="00497714">
        <w:rPr>
          <w:rFonts w:ascii="Arial" w:hAnsi="Arial" w:cs="Arial"/>
          <w:spacing w:val="-3"/>
          <w:sz w:val="24"/>
          <w:szCs w:val="24"/>
        </w:rPr>
        <w:t xml:space="preserve"> </w:t>
      </w:r>
      <w:r w:rsidR="00D605B0" w:rsidRPr="00497714">
        <w:rPr>
          <w:rFonts w:ascii="Arial" w:hAnsi="Arial" w:cs="Arial"/>
          <w:sz w:val="24"/>
          <w:szCs w:val="24"/>
        </w:rPr>
        <w:t>shall:</w:t>
      </w:r>
    </w:p>
    <w:p w14:paraId="1F67F709" w14:textId="77777777" w:rsidR="00497714" w:rsidRDefault="00497714" w:rsidP="00497714">
      <w:pPr>
        <w:pStyle w:val="ListParagraph"/>
        <w:tabs>
          <w:tab w:val="left" w:pos="1440"/>
          <w:tab w:val="left" w:pos="2160"/>
          <w:tab w:val="left" w:pos="9270"/>
        </w:tabs>
        <w:spacing w:before="0"/>
        <w:ind w:left="1440" w:firstLine="0"/>
        <w:jc w:val="both"/>
        <w:rPr>
          <w:ins w:id="141" w:author="Steve Mednick" w:date="2025-03-06T11:09:00Z"/>
          <w:rFonts w:ascii="Arial" w:hAnsi="Arial" w:cs="Arial"/>
          <w:sz w:val="24"/>
          <w:szCs w:val="24"/>
        </w:rPr>
      </w:pPr>
    </w:p>
    <w:p w14:paraId="727CCF9C" w14:textId="3DFC3347" w:rsidR="00497714" w:rsidRPr="00497714" w:rsidRDefault="00497714" w:rsidP="00497714">
      <w:pPr>
        <w:pStyle w:val="ListParagraph"/>
        <w:numPr>
          <w:ilvl w:val="0"/>
          <w:numId w:val="8"/>
        </w:numPr>
        <w:tabs>
          <w:tab w:val="left" w:pos="1440"/>
          <w:tab w:val="left" w:pos="2160"/>
          <w:tab w:val="left" w:pos="9270"/>
        </w:tabs>
        <w:spacing w:before="0"/>
        <w:ind w:firstLine="720"/>
        <w:jc w:val="both"/>
        <w:rPr>
          <w:ins w:id="142" w:author="Steve Mednick" w:date="2025-03-06T11:09:00Z"/>
          <w:rFonts w:ascii="Arial" w:hAnsi="Arial" w:cs="Arial"/>
          <w:sz w:val="24"/>
          <w:szCs w:val="24"/>
        </w:rPr>
      </w:pPr>
      <w:r w:rsidRPr="00497714">
        <w:rPr>
          <w:rFonts w:ascii="Arial" w:hAnsi="Arial" w:cs="Arial"/>
          <w:sz w:val="24"/>
          <w:szCs w:val="24"/>
        </w:rPr>
        <w:t xml:space="preserve">Furnish a written opinion on any question of law involving the respective powers, duties and responsibilities of any </w:t>
      </w:r>
      <w:del w:id="143" w:author="Steve Mednick" w:date="2025-03-06T11:09:00Z">
        <w:r w:rsidR="00D605B0" w:rsidRPr="001D0DAB">
          <w:rPr>
            <w:rFonts w:ascii="Arial" w:hAnsi="Arial" w:cs="Arial"/>
            <w:sz w:val="24"/>
            <w:szCs w:val="24"/>
          </w:rPr>
          <w:delText>Town office or</w:delText>
        </w:r>
        <w:r w:rsidR="00D605B0" w:rsidRPr="001D0DAB">
          <w:rPr>
            <w:rFonts w:ascii="Arial" w:hAnsi="Arial" w:cs="Arial"/>
            <w:spacing w:val="-4"/>
            <w:sz w:val="24"/>
            <w:szCs w:val="24"/>
          </w:rPr>
          <w:delText xml:space="preserve"> </w:delText>
        </w:r>
        <w:r w:rsidR="00D605B0" w:rsidRPr="001D0DAB">
          <w:rPr>
            <w:rFonts w:ascii="Arial" w:hAnsi="Arial" w:cs="Arial"/>
            <w:sz w:val="24"/>
            <w:szCs w:val="24"/>
          </w:rPr>
          <w:delText>board.</w:delText>
        </w:r>
      </w:del>
      <w:ins w:id="144" w:author="Steve Mednick" w:date="2025-03-06T11:09:00Z">
        <w:r>
          <w:rPr>
            <w:rFonts w:ascii="Arial" w:hAnsi="Arial" w:cs="Arial"/>
            <w:sz w:val="24"/>
            <w:szCs w:val="24"/>
          </w:rPr>
          <w:t xml:space="preserve">Elected Official, Appointed Official, Department </w:t>
        </w:r>
        <w:r w:rsidRPr="00497714">
          <w:rPr>
            <w:rFonts w:ascii="Arial" w:hAnsi="Arial" w:cs="Arial"/>
            <w:sz w:val="24"/>
            <w:szCs w:val="24"/>
          </w:rPr>
          <w:t>or</w:t>
        </w:r>
        <w:r w:rsidRPr="00497714">
          <w:rPr>
            <w:rFonts w:ascii="Arial" w:hAnsi="Arial" w:cs="Arial"/>
            <w:spacing w:val="-4"/>
            <w:sz w:val="24"/>
            <w:szCs w:val="24"/>
          </w:rPr>
          <w:t xml:space="preserve"> </w:t>
        </w:r>
        <w:r>
          <w:rPr>
            <w:rFonts w:ascii="Arial" w:hAnsi="Arial" w:cs="Arial"/>
            <w:spacing w:val="-4"/>
            <w:sz w:val="24"/>
            <w:szCs w:val="24"/>
          </w:rPr>
          <w:t>B</w:t>
        </w:r>
        <w:r w:rsidRPr="00497714">
          <w:rPr>
            <w:rFonts w:ascii="Arial" w:hAnsi="Arial" w:cs="Arial"/>
            <w:sz w:val="24"/>
            <w:szCs w:val="24"/>
          </w:rPr>
          <w:t>oard.</w:t>
        </w:r>
      </w:ins>
    </w:p>
    <w:p w14:paraId="39358E7B" w14:textId="77777777" w:rsidR="00497714" w:rsidRPr="00497714" w:rsidRDefault="00497714" w:rsidP="00B97B9F">
      <w:pPr>
        <w:tabs>
          <w:tab w:val="left" w:pos="1440"/>
          <w:tab w:val="left" w:pos="2160"/>
          <w:tab w:val="left" w:pos="9270"/>
        </w:tabs>
        <w:ind w:left="720"/>
        <w:jc w:val="both"/>
        <w:rPr>
          <w:rFonts w:ascii="Arial" w:hAnsi="Arial" w:cs="Arial"/>
          <w:sz w:val="24"/>
          <w:szCs w:val="24"/>
        </w:rPr>
      </w:pPr>
    </w:p>
    <w:p w14:paraId="56A7D36F" w14:textId="77777777" w:rsidR="00497714" w:rsidRPr="00497714" w:rsidRDefault="00497714" w:rsidP="00B97B9F">
      <w:pPr>
        <w:pStyle w:val="ListParagraph"/>
        <w:numPr>
          <w:ilvl w:val="0"/>
          <w:numId w:val="8"/>
        </w:numPr>
        <w:tabs>
          <w:tab w:val="left" w:pos="1440"/>
          <w:tab w:val="left" w:pos="2160"/>
          <w:tab w:val="left" w:pos="9270"/>
        </w:tabs>
        <w:spacing w:before="0"/>
        <w:ind w:firstLine="720"/>
        <w:jc w:val="both"/>
        <w:rPr>
          <w:rFonts w:ascii="Arial" w:hAnsi="Arial" w:cs="Arial"/>
          <w:sz w:val="24"/>
          <w:szCs w:val="24"/>
        </w:rPr>
      </w:pPr>
      <w:r w:rsidRPr="00497714">
        <w:rPr>
          <w:rFonts w:ascii="Arial" w:hAnsi="Arial" w:cs="Arial"/>
          <w:sz w:val="24"/>
          <w:szCs w:val="24"/>
        </w:rPr>
        <w:t>Prepare or review forms of contracts or other instruments to which the Town is a party or in which it may have an</w:t>
      </w:r>
      <w:r w:rsidRPr="00497714">
        <w:rPr>
          <w:rFonts w:ascii="Arial" w:hAnsi="Arial" w:cs="Arial"/>
          <w:spacing w:val="-9"/>
          <w:sz w:val="24"/>
          <w:szCs w:val="24"/>
        </w:rPr>
        <w:t xml:space="preserve"> </w:t>
      </w:r>
      <w:r w:rsidRPr="00497714">
        <w:rPr>
          <w:rFonts w:ascii="Arial" w:hAnsi="Arial" w:cs="Arial"/>
          <w:sz w:val="24"/>
          <w:szCs w:val="24"/>
        </w:rPr>
        <w:t>interest.</w:t>
      </w:r>
    </w:p>
    <w:p w14:paraId="7F671F7D" w14:textId="77777777" w:rsidR="00497714" w:rsidRPr="00497714" w:rsidRDefault="00497714" w:rsidP="00497714">
      <w:pPr>
        <w:tabs>
          <w:tab w:val="left" w:pos="1440"/>
          <w:tab w:val="left" w:pos="9270"/>
        </w:tabs>
        <w:jc w:val="both"/>
        <w:rPr>
          <w:ins w:id="145" w:author="Steve Mednick" w:date="2025-03-06T11:09:00Z"/>
          <w:rFonts w:ascii="Arial" w:hAnsi="Arial" w:cs="Arial"/>
          <w:sz w:val="24"/>
          <w:szCs w:val="24"/>
        </w:rPr>
      </w:pPr>
    </w:p>
    <w:p w14:paraId="322FFA45" w14:textId="77777777" w:rsidR="00497714" w:rsidRDefault="00497714" w:rsidP="00B97B9F">
      <w:pPr>
        <w:pStyle w:val="ListParagraph"/>
        <w:numPr>
          <w:ilvl w:val="0"/>
          <w:numId w:val="1"/>
        </w:numPr>
        <w:tabs>
          <w:tab w:val="left" w:pos="1440"/>
          <w:tab w:val="left" w:pos="9270"/>
        </w:tabs>
        <w:spacing w:before="0"/>
        <w:ind w:left="0" w:firstLine="720"/>
        <w:jc w:val="both"/>
        <w:rPr>
          <w:rFonts w:ascii="Arial" w:hAnsi="Arial" w:cs="Arial"/>
          <w:sz w:val="24"/>
          <w:szCs w:val="24"/>
        </w:rPr>
      </w:pPr>
      <w:ins w:id="146" w:author="Steve Mednick" w:date="2025-03-06T11:09:00Z">
        <w:r w:rsidRPr="00497714">
          <w:rPr>
            <w:rFonts w:ascii="Arial" w:hAnsi="Arial" w:cs="Arial"/>
            <w:b/>
            <w:sz w:val="24"/>
            <w:szCs w:val="24"/>
          </w:rPr>
          <w:t>Appeal and Settlement Authority</w:t>
        </w:r>
        <w:r w:rsidRPr="00497714">
          <w:rPr>
            <w:rStyle w:val="FootnoteReference"/>
            <w:rFonts w:ascii="Arial" w:hAnsi="Arial" w:cs="Arial"/>
            <w:b/>
            <w:sz w:val="24"/>
            <w:szCs w:val="24"/>
          </w:rPr>
          <w:footnoteReference w:id="21"/>
        </w:r>
        <w:r w:rsidRPr="00497714">
          <w:rPr>
            <w:rFonts w:ascii="Arial" w:hAnsi="Arial" w:cs="Arial"/>
            <w:b/>
            <w:sz w:val="24"/>
            <w:szCs w:val="24"/>
          </w:rPr>
          <w:t>.</w:t>
        </w:r>
        <w:r>
          <w:rPr>
            <w:rFonts w:ascii="Arial" w:hAnsi="Arial" w:cs="Arial"/>
            <w:sz w:val="24"/>
            <w:szCs w:val="24"/>
          </w:rPr>
          <w:t xml:space="preserve">  </w:t>
        </w:r>
      </w:ins>
      <w:r w:rsidR="00D605B0" w:rsidRPr="00497714">
        <w:rPr>
          <w:rFonts w:ascii="Arial" w:hAnsi="Arial" w:cs="Arial"/>
          <w:sz w:val="24"/>
          <w:szCs w:val="24"/>
        </w:rPr>
        <w:t xml:space="preserve">With the approval of the Board of Selectmen, the Town Attorney shall have the power </w:t>
      </w:r>
      <w:r w:rsidR="00D605B0" w:rsidRPr="00497714">
        <w:rPr>
          <w:rFonts w:ascii="Arial" w:hAnsi="Arial" w:cs="Arial"/>
          <w:spacing w:val="-6"/>
          <w:sz w:val="24"/>
          <w:szCs w:val="24"/>
        </w:rPr>
        <w:t xml:space="preserve">to </w:t>
      </w:r>
      <w:r w:rsidR="00D605B0" w:rsidRPr="00497714">
        <w:rPr>
          <w:rFonts w:ascii="Arial" w:hAnsi="Arial" w:cs="Arial"/>
          <w:sz w:val="24"/>
          <w:szCs w:val="24"/>
        </w:rPr>
        <w:t>appeal from orders, decisions, and judgments, and to settle any claims by or against the Town.</w:t>
      </w:r>
    </w:p>
    <w:p w14:paraId="75A0E648" w14:textId="77777777" w:rsidR="00497714" w:rsidRPr="00497714" w:rsidRDefault="00497714" w:rsidP="00497714">
      <w:pPr>
        <w:pStyle w:val="ListParagraph"/>
        <w:spacing w:before="0"/>
        <w:rPr>
          <w:ins w:id="149" w:author="Steve Mednick" w:date="2025-03-06T11:09:00Z"/>
          <w:rFonts w:ascii="Arial" w:hAnsi="Arial" w:cs="Arial"/>
          <w:sz w:val="24"/>
          <w:szCs w:val="24"/>
        </w:rPr>
      </w:pPr>
    </w:p>
    <w:p w14:paraId="38AF415B" w14:textId="77777777" w:rsidR="00497714" w:rsidRDefault="00497714" w:rsidP="00B97B9F">
      <w:pPr>
        <w:pStyle w:val="ListParagraph"/>
        <w:numPr>
          <w:ilvl w:val="0"/>
          <w:numId w:val="1"/>
        </w:numPr>
        <w:tabs>
          <w:tab w:val="left" w:pos="1440"/>
          <w:tab w:val="left" w:pos="9270"/>
        </w:tabs>
        <w:spacing w:before="0"/>
        <w:ind w:left="0" w:firstLine="720"/>
        <w:jc w:val="both"/>
        <w:rPr>
          <w:rFonts w:ascii="Arial" w:hAnsi="Arial" w:cs="Arial"/>
          <w:sz w:val="24"/>
          <w:szCs w:val="24"/>
        </w:rPr>
      </w:pPr>
      <w:ins w:id="150" w:author="Steve Mednick" w:date="2025-03-06T11:09:00Z">
        <w:r>
          <w:rPr>
            <w:rFonts w:ascii="Arial" w:hAnsi="Arial" w:cs="Arial"/>
            <w:b/>
            <w:sz w:val="24"/>
            <w:szCs w:val="24"/>
          </w:rPr>
          <w:t>Additional Attorneys</w:t>
        </w:r>
        <w:r w:rsidRPr="00497714">
          <w:rPr>
            <w:rStyle w:val="FootnoteReference"/>
            <w:rFonts w:ascii="Arial" w:hAnsi="Arial" w:cs="Arial"/>
            <w:b/>
            <w:sz w:val="24"/>
            <w:szCs w:val="24"/>
          </w:rPr>
          <w:footnoteReference w:id="22"/>
        </w:r>
        <w:r w:rsidRPr="00497714">
          <w:rPr>
            <w:rFonts w:ascii="Arial" w:hAnsi="Arial" w:cs="Arial"/>
            <w:b/>
            <w:sz w:val="24"/>
            <w:szCs w:val="24"/>
          </w:rPr>
          <w:t>.</w:t>
        </w:r>
        <w:r>
          <w:rPr>
            <w:rFonts w:ascii="Arial" w:hAnsi="Arial" w:cs="Arial"/>
            <w:b/>
            <w:sz w:val="24"/>
            <w:szCs w:val="24"/>
          </w:rPr>
          <w:t xml:space="preserve">  </w:t>
        </w:r>
      </w:ins>
      <w:r w:rsidR="00D605B0" w:rsidRPr="00497714">
        <w:rPr>
          <w:rFonts w:ascii="Arial" w:hAnsi="Arial" w:cs="Arial"/>
          <w:sz w:val="24"/>
          <w:szCs w:val="24"/>
        </w:rPr>
        <w:t>The Board of Selectmen may provide for the appointment of counsel other than the Town Attorney upon such terms and such periods of time as the needs of the Town</w:t>
      </w:r>
      <w:r w:rsidR="00D605B0" w:rsidRPr="00497714">
        <w:rPr>
          <w:rFonts w:ascii="Arial" w:hAnsi="Arial" w:cs="Arial"/>
          <w:spacing w:val="-3"/>
          <w:sz w:val="24"/>
          <w:szCs w:val="24"/>
        </w:rPr>
        <w:t xml:space="preserve"> </w:t>
      </w:r>
      <w:r w:rsidR="00D605B0" w:rsidRPr="00497714">
        <w:rPr>
          <w:rFonts w:ascii="Arial" w:hAnsi="Arial" w:cs="Arial"/>
          <w:sz w:val="24"/>
          <w:szCs w:val="24"/>
        </w:rPr>
        <w:t>require.</w:t>
      </w:r>
    </w:p>
    <w:p w14:paraId="366B1ACC" w14:textId="77777777" w:rsidR="00497714" w:rsidRPr="00497714" w:rsidRDefault="00497714" w:rsidP="00497714">
      <w:pPr>
        <w:pStyle w:val="ListParagraph"/>
        <w:spacing w:before="0"/>
        <w:rPr>
          <w:ins w:id="153" w:author="Steve Mednick" w:date="2025-03-06T11:09:00Z"/>
          <w:rFonts w:ascii="Arial" w:hAnsi="Arial" w:cs="Arial"/>
          <w:sz w:val="24"/>
          <w:szCs w:val="24"/>
        </w:rPr>
      </w:pPr>
    </w:p>
    <w:p w14:paraId="45EFDCAD" w14:textId="0F47F2E1" w:rsidR="00D605B0" w:rsidRPr="00497714" w:rsidRDefault="00497714" w:rsidP="00B97B9F">
      <w:pPr>
        <w:pStyle w:val="ListParagraph"/>
        <w:numPr>
          <w:ilvl w:val="0"/>
          <w:numId w:val="1"/>
        </w:numPr>
        <w:tabs>
          <w:tab w:val="left" w:pos="1440"/>
          <w:tab w:val="left" w:pos="9270"/>
        </w:tabs>
        <w:spacing w:before="0"/>
        <w:ind w:left="0" w:firstLine="720"/>
        <w:jc w:val="both"/>
        <w:rPr>
          <w:rFonts w:ascii="Arial" w:hAnsi="Arial" w:cs="Arial"/>
          <w:sz w:val="24"/>
          <w:szCs w:val="24"/>
        </w:rPr>
      </w:pPr>
      <w:ins w:id="154" w:author="Steve Mednick" w:date="2025-03-06T11:09:00Z">
        <w:r w:rsidRPr="00497714">
          <w:rPr>
            <w:rFonts w:ascii="Arial" w:hAnsi="Arial" w:cs="Arial"/>
            <w:b/>
            <w:sz w:val="24"/>
            <w:szCs w:val="24"/>
          </w:rPr>
          <w:t>Authority of Boards</w:t>
        </w:r>
        <w:r>
          <w:rPr>
            <w:rFonts w:ascii="Arial" w:hAnsi="Arial" w:cs="Arial"/>
            <w:b/>
            <w:sz w:val="24"/>
            <w:szCs w:val="24"/>
          </w:rPr>
          <w:t xml:space="preserve"> to Hire Legal Counsel</w:t>
        </w:r>
        <w:r w:rsidRPr="00497714">
          <w:rPr>
            <w:rStyle w:val="FootnoteReference"/>
            <w:rFonts w:ascii="Arial" w:hAnsi="Arial" w:cs="Arial"/>
            <w:b/>
            <w:sz w:val="24"/>
            <w:szCs w:val="24"/>
          </w:rPr>
          <w:footnoteReference w:id="23"/>
        </w:r>
        <w:r w:rsidRPr="00497714">
          <w:rPr>
            <w:rFonts w:ascii="Arial" w:hAnsi="Arial" w:cs="Arial"/>
            <w:b/>
            <w:sz w:val="24"/>
            <w:szCs w:val="24"/>
          </w:rPr>
          <w:t xml:space="preserve">.. </w:t>
        </w:r>
        <w:r>
          <w:rPr>
            <w:rFonts w:ascii="Arial" w:hAnsi="Arial" w:cs="Arial"/>
            <w:sz w:val="24"/>
            <w:szCs w:val="24"/>
          </w:rPr>
          <w:t xml:space="preserve"> </w:t>
        </w:r>
      </w:ins>
      <w:r w:rsidR="00D605B0" w:rsidRPr="00497714">
        <w:rPr>
          <w:rFonts w:ascii="Arial" w:hAnsi="Arial" w:cs="Arial"/>
          <w:sz w:val="24"/>
          <w:szCs w:val="24"/>
        </w:rPr>
        <w:t xml:space="preserve">Where authorized by their budget, individual </w:t>
      </w:r>
      <w:del w:id="157" w:author="Steve Mednick" w:date="2025-03-06T11:09:00Z">
        <w:r w:rsidR="00D605B0" w:rsidRPr="001D0DAB">
          <w:rPr>
            <w:rFonts w:ascii="Arial" w:hAnsi="Arial" w:cs="Arial"/>
            <w:sz w:val="24"/>
            <w:szCs w:val="24"/>
          </w:rPr>
          <w:delText>boards</w:delText>
        </w:r>
      </w:del>
      <w:ins w:id="158" w:author="Steve Mednick" w:date="2025-03-06T11:09:00Z">
        <w:r>
          <w:rPr>
            <w:rFonts w:ascii="Arial" w:hAnsi="Arial" w:cs="Arial"/>
            <w:sz w:val="24"/>
            <w:szCs w:val="24"/>
          </w:rPr>
          <w:t>B</w:t>
        </w:r>
        <w:r w:rsidR="00D605B0" w:rsidRPr="00497714">
          <w:rPr>
            <w:rFonts w:ascii="Arial" w:hAnsi="Arial" w:cs="Arial"/>
            <w:sz w:val="24"/>
            <w:szCs w:val="24"/>
          </w:rPr>
          <w:t>oards</w:t>
        </w:r>
      </w:ins>
      <w:r w:rsidR="00D605B0" w:rsidRPr="00497714">
        <w:rPr>
          <w:rFonts w:ascii="Arial" w:hAnsi="Arial" w:cs="Arial"/>
          <w:sz w:val="24"/>
          <w:szCs w:val="24"/>
        </w:rPr>
        <w:t xml:space="preserve"> may hire appropriate legal</w:t>
      </w:r>
      <w:r w:rsidR="00D605B0" w:rsidRPr="00497714">
        <w:rPr>
          <w:rFonts w:ascii="Arial" w:hAnsi="Arial" w:cs="Arial"/>
          <w:spacing w:val="-10"/>
          <w:sz w:val="24"/>
          <w:szCs w:val="24"/>
        </w:rPr>
        <w:t xml:space="preserve"> </w:t>
      </w:r>
      <w:r w:rsidR="00D605B0" w:rsidRPr="00497714">
        <w:rPr>
          <w:rFonts w:ascii="Arial" w:hAnsi="Arial" w:cs="Arial"/>
          <w:sz w:val="24"/>
          <w:szCs w:val="24"/>
        </w:rPr>
        <w:t>counsel.</w:t>
      </w:r>
    </w:p>
    <w:p w14:paraId="1DF1A726" w14:textId="77777777" w:rsidR="00E96B53" w:rsidRPr="001D0DAB" w:rsidRDefault="00E96B53" w:rsidP="00B97B9F">
      <w:pPr>
        <w:jc w:val="both"/>
        <w:rPr>
          <w:rFonts w:ascii="Arial" w:hAnsi="Arial" w:cs="Arial"/>
          <w:sz w:val="24"/>
          <w:szCs w:val="24"/>
        </w:rPr>
      </w:pPr>
    </w:p>
    <w:sectPr w:rsidR="00E96B53" w:rsidRPr="001D0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DA7A" w14:textId="77777777" w:rsidR="00915ADC" w:rsidRDefault="00915ADC" w:rsidP="00917EE8">
      <w:r>
        <w:separator/>
      </w:r>
    </w:p>
  </w:endnote>
  <w:endnote w:type="continuationSeparator" w:id="0">
    <w:p w14:paraId="0431EEDC" w14:textId="77777777" w:rsidR="00915ADC" w:rsidRDefault="00915ADC" w:rsidP="00917EE8">
      <w:r>
        <w:continuationSeparator/>
      </w:r>
    </w:p>
  </w:endnote>
  <w:endnote w:type="continuationNotice" w:id="1">
    <w:p w14:paraId="7D43E91C" w14:textId="77777777" w:rsidR="00915ADC" w:rsidRDefault="00915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E9A4" w14:textId="77777777" w:rsidR="00915ADC" w:rsidRDefault="00915ADC" w:rsidP="00917EE8">
      <w:r>
        <w:separator/>
      </w:r>
    </w:p>
  </w:footnote>
  <w:footnote w:type="continuationSeparator" w:id="0">
    <w:p w14:paraId="51FE36DA" w14:textId="77777777" w:rsidR="00915ADC" w:rsidRDefault="00915ADC" w:rsidP="00917EE8">
      <w:r>
        <w:continuationSeparator/>
      </w:r>
    </w:p>
  </w:footnote>
  <w:footnote w:type="continuationNotice" w:id="1">
    <w:p w14:paraId="15391D08" w14:textId="77777777" w:rsidR="00915ADC" w:rsidRDefault="00915ADC"/>
  </w:footnote>
  <w:footnote w:id="2">
    <w:p w14:paraId="5AA62F86" w14:textId="77777777" w:rsidR="006E1B4A" w:rsidRPr="00917EE8" w:rsidRDefault="006E1B4A" w:rsidP="006E1B4A">
      <w:pPr>
        <w:pStyle w:val="FootnoteText"/>
        <w:rPr>
          <w:ins w:id="7" w:author="Steve Mednick" w:date="2025-03-06T11:09:00Z"/>
          <w:rFonts w:ascii="Arial" w:hAnsi="Arial" w:cs="Arial"/>
        </w:rPr>
      </w:pPr>
      <w:ins w:id="8" w:author="Steve Mednick" w:date="2025-03-06T11:09:00Z">
        <w:r w:rsidRPr="00917EE8">
          <w:rPr>
            <w:rStyle w:val="FootnoteReference"/>
            <w:rFonts w:ascii="Arial" w:hAnsi="Arial" w:cs="Arial"/>
          </w:rPr>
          <w:footnoteRef/>
        </w:r>
        <w:r w:rsidRPr="00917EE8">
          <w:rPr>
            <w:rFonts w:ascii="Arial" w:hAnsi="Arial" w:cs="Arial"/>
          </w:rPr>
          <w:t xml:space="preserve"> 2025 recodification of current Sec. 7.01</w:t>
        </w:r>
        <w:r>
          <w:rPr>
            <w:rFonts w:ascii="Arial" w:hAnsi="Arial" w:cs="Arial"/>
          </w:rPr>
          <w:t xml:space="preserve"> (first sentence)</w:t>
        </w:r>
      </w:ins>
    </w:p>
  </w:footnote>
  <w:footnote w:id="3">
    <w:p w14:paraId="347A15E6" w14:textId="77777777" w:rsidR="006E1B4A" w:rsidRPr="00917EE8" w:rsidRDefault="006E1B4A" w:rsidP="006E1B4A">
      <w:pPr>
        <w:pStyle w:val="FootnoteText"/>
        <w:rPr>
          <w:ins w:id="23" w:author="Steve Mednick" w:date="2025-03-06T11:09:00Z"/>
          <w:rFonts w:ascii="Arial" w:hAnsi="Arial" w:cs="Arial"/>
        </w:rPr>
      </w:pPr>
      <w:ins w:id="24" w:author="Steve Mednick" w:date="2025-03-06T11:09:00Z">
        <w:r w:rsidRPr="00917EE8">
          <w:rPr>
            <w:rStyle w:val="FootnoteReference"/>
            <w:rFonts w:ascii="Arial" w:hAnsi="Arial" w:cs="Arial"/>
          </w:rPr>
          <w:footnoteRef/>
        </w:r>
        <w:r w:rsidRPr="00917EE8">
          <w:rPr>
            <w:rFonts w:ascii="Arial" w:hAnsi="Arial" w:cs="Arial"/>
          </w:rPr>
          <w:t xml:space="preserve"> 2025 recodification of current Sec. 7.01</w:t>
        </w:r>
        <w:r>
          <w:rPr>
            <w:rFonts w:ascii="Arial" w:hAnsi="Arial" w:cs="Arial"/>
          </w:rPr>
          <w:t xml:space="preserve"> (second sentence)</w:t>
        </w:r>
      </w:ins>
    </w:p>
  </w:footnote>
  <w:footnote w:id="4">
    <w:p w14:paraId="4AA6F9D0" w14:textId="77777777" w:rsidR="00917EE8" w:rsidRPr="00917EE8" w:rsidRDefault="00917EE8" w:rsidP="00917EE8">
      <w:pPr>
        <w:pStyle w:val="FootnoteText"/>
        <w:rPr>
          <w:ins w:id="31" w:author="Steve Mednick" w:date="2025-03-06T11:09:00Z"/>
          <w:rFonts w:ascii="Arial" w:hAnsi="Arial" w:cs="Arial"/>
        </w:rPr>
      </w:pPr>
      <w:ins w:id="32"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 xml:space="preserve">on </w:t>
        </w:r>
        <w:r w:rsidR="00877604">
          <w:rPr>
            <w:rFonts w:ascii="Arial" w:hAnsi="Arial" w:cs="Arial"/>
          </w:rPr>
          <w:t xml:space="preserve">and revision </w:t>
        </w:r>
        <w:r>
          <w:rPr>
            <w:rFonts w:ascii="Arial" w:hAnsi="Arial" w:cs="Arial"/>
          </w:rPr>
          <w:t>of current Sec. 7.02</w:t>
        </w:r>
      </w:ins>
    </w:p>
  </w:footnote>
  <w:footnote w:id="5">
    <w:p w14:paraId="02CA7190" w14:textId="77777777" w:rsidR="00112516" w:rsidRPr="00917EE8" w:rsidRDefault="00112516" w:rsidP="00112516">
      <w:pPr>
        <w:pStyle w:val="FootnoteText"/>
        <w:rPr>
          <w:ins w:id="43" w:author="Steve Mednick" w:date="2025-03-06T11:09:00Z"/>
          <w:rFonts w:ascii="Arial" w:hAnsi="Arial" w:cs="Arial"/>
        </w:rPr>
      </w:pPr>
      <w:ins w:id="44"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and edit of current Sec. 7.03</w:t>
        </w:r>
      </w:ins>
    </w:p>
  </w:footnote>
  <w:footnote w:id="6">
    <w:p w14:paraId="2B73625A" w14:textId="77777777" w:rsidR="00112516" w:rsidRPr="00917EE8" w:rsidRDefault="00112516" w:rsidP="00112516">
      <w:pPr>
        <w:pStyle w:val="FootnoteText"/>
        <w:rPr>
          <w:ins w:id="56" w:author="Steve Mednick" w:date="2025-03-06T11:09:00Z"/>
          <w:rFonts w:ascii="Arial" w:hAnsi="Arial" w:cs="Arial"/>
        </w:rPr>
      </w:pPr>
      <w:ins w:id="57"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7.03.A</w:t>
        </w:r>
      </w:ins>
    </w:p>
  </w:footnote>
  <w:footnote w:id="7">
    <w:p w14:paraId="0490E3A7" w14:textId="77777777" w:rsidR="00112516" w:rsidRPr="00917EE8" w:rsidRDefault="00112516" w:rsidP="00112516">
      <w:pPr>
        <w:pStyle w:val="FootnoteText"/>
        <w:rPr>
          <w:ins w:id="63" w:author="Steve Mednick" w:date="2025-03-06T11:09:00Z"/>
          <w:rFonts w:ascii="Arial" w:hAnsi="Arial" w:cs="Arial"/>
        </w:rPr>
      </w:pPr>
      <w:ins w:id="64"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7.03.B</w:t>
        </w:r>
      </w:ins>
    </w:p>
  </w:footnote>
  <w:footnote w:id="8">
    <w:p w14:paraId="457A36B0" w14:textId="77777777" w:rsidR="00112516" w:rsidRPr="00917EE8" w:rsidRDefault="00112516" w:rsidP="00112516">
      <w:pPr>
        <w:pStyle w:val="FootnoteText"/>
        <w:rPr>
          <w:ins w:id="67" w:author="Steve Mednick" w:date="2025-03-06T11:09:00Z"/>
          <w:rFonts w:ascii="Arial" w:hAnsi="Arial" w:cs="Arial"/>
        </w:rPr>
      </w:pPr>
      <w:ins w:id="68"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7.03.C</w:t>
        </w:r>
      </w:ins>
    </w:p>
  </w:footnote>
  <w:footnote w:id="9">
    <w:p w14:paraId="7C90E08A" w14:textId="77777777" w:rsidR="00112516" w:rsidRPr="00917EE8" w:rsidRDefault="00112516" w:rsidP="00112516">
      <w:pPr>
        <w:pStyle w:val="FootnoteText"/>
        <w:rPr>
          <w:ins w:id="74" w:author="Steve Mednick" w:date="2025-03-06T11:09:00Z"/>
          <w:rFonts w:ascii="Arial" w:hAnsi="Arial" w:cs="Arial"/>
        </w:rPr>
      </w:pPr>
      <w:ins w:id="75"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7.03.D</w:t>
        </w:r>
      </w:ins>
    </w:p>
  </w:footnote>
  <w:footnote w:id="10">
    <w:p w14:paraId="5D030FD5" w14:textId="77777777" w:rsidR="007E27C2" w:rsidRPr="00917EE8" w:rsidRDefault="007E27C2" w:rsidP="007E27C2">
      <w:pPr>
        <w:pStyle w:val="FootnoteText"/>
        <w:rPr>
          <w:ins w:id="78" w:author="Steve Mednick" w:date="2025-03-06T11:09:00Z"/>
          <w:rFonts w:ascii="Arial" w:hAnsi="Arial" w:cs="Arial"/>
        </w:rPr>
      </w:pPr>
      <w:ins w:id="79" w:author="Steve Mednick" w:date="2025-03-06T11:09:00Z">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7.03.E</w:t>
        </w:r>
      </w:ins>
    </w:p>
  </w:footnote>
  <w:footnote w:id="11">
    <w:p w14:paraId="59834867" w14:textId="77777777" w:rsidR="002A5648" w:rsidRPr="00FF752C" w:rsidRDefault="002A5648" w:rsidP="002A5648">
      <w:pPr>
        <w:pStyle w:val="FootnoteText"/>
        <w:rPr>
          <w:ins w:id="84" w:author="Steve Mednick" w:date="2025-03-06T11:09:00Z"/>
          <w:rFonts w:ascii="Arial" w:hAnsi="Arial" w:cs="Arial"/>
        </w:rPr>
      </w:pPr>
      <w:ins w:id="85"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7.04.A</w:t>
        </w:r>
      </w:ins>
    </w:p>
  </w:footnote>
  <w:footnote w:id="12">
    <w:p w14:paraId="1C7D7215" w14:textId="77777777" w:rsidR="002A5648" w:rsidRPr="00FF752C" w:rsidRDefault="002A5648" w:rsidP="002A5648">
      <w:pPr>
        <w:pStyle w:val="FootnoteText"/>
        <w:rPr>
          <w:ins w:id="96" w:author="Steve Mednick" w:date="2025-03-06T11:09:00Z"/>
          <w:rFonts w:ascii="Arial" w:hAnsi="Arial" w:cs="Arial"/>
        </w:rPr>
      </w:pPr>
      <w:ins w:id="97"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7.04.A.1.</w:t>
        </w:r>
      </w:ins>
    </w:p>
  </w:footnote>
  <w:footnote w:id="13">
    <w:p w14:paraId="138E613B" w14:textId="77777777" w:rsidR="002A5648" w:rsidRPr="00FF752C" w:rsidRDefault="002A5648" w:rsidP="002A5648">
      <w:pPr>
        <w:pStyle w:val="FootnoteText"/>
        <w:rPr>
          <w:ins w:id="100" w:author="Steve Mednick" w:date="2025-03-06T11:09:00Z"/>
          <w:rFonts w:ascii="Arial" w:hAnsi="Arial" w:cs="Arial"/>
        </w:rPr>
      </w:pPr>
      <w:ins w:id="101"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7.04.A.2.</w:t>
        </w:r>
      </w:ins>
    </w:p>
  </w:footnote>
  <w:footnote w:id="14">
    <w:p w14:paraId="5834C07E" w14:textId="77777777" w:rsidR="00877604" w:rsidRPr="00FF752C" w:rsidRDefault="00877604" w:rsidP="00877604">
      <w:pPr>
        <w:pStyle w:val="FootnoteText"/>
        <w:rPr>
          <w:ins w:id="104" w:author="Steve Mednick" w:date="2025-03-06T11:09:00Z"/>
          <w:rFonts w:ascii="Arial" w:hAnsi="Arial" w:cs="Arial"/>
        </w:rPr>
      </w:pPr>
      <w:ins w:id="105"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7.04.A.3</w:t>
        </w:r>
        <w:r w:rsidR="00FF752C" w:rsidRPr="00FF752C">
          <w:rPr>
            <w:rFonts w:ascii="Arial" w:hAnsi="Arial" w:cs="Arial"/>
          </w:rPr>
          <w:t xml:space="preserve"> and Sec. 7.04.B</w:t>
        </w:r>
        <w:r w:rsidRPr="00FF752C">
          <w:rPr>
            <w:rFonts w:ascii="Arial" w:hAnsi="Arial" w:cs="Arial"/>
          </w:rPr>
          <w:t>.</w:t>
        </w:r>
      </w:ins>
    </w:p>
  </w:footnote>
  <w:footnote w:id="15">
    <w:p w14:paraId="7AC9741E" w14:textId="77777777" w:rsidR="00877604" w:rsidRPr="00FF752C" w:rsidRDefault="00877604" w:rsidP="00877604">
      <w:pPr>
        <w:pStyle w:val="FootnoteText"/>
        <w:rPr>
          <w:ins w:id="109" w:author="Steve Mednick" w:date="2025-03-06T11:09:00Z"/>
          <w:rFonts w:ascii="Arial" w:hAnsi="Arial" w:cs="Arial"/>
        </w:rPr>
      </w:pPr>
      <w:ins w:id="110"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7.04.A.4.</w:t>
        </w:r>
      </w:ins>
    </w:p>
  </w:footnote>
  <w:footnote w:id="16">
    <w:p w14:paraId="1D7894A4" w14:textId="77777777" w:rsidR="00FF752C" w:rsidRPr="00FF752C" w:rsidRDefault="00FF752C" w:rsidP="00FF752C">
      <w:pPr>
        <w:pStyle w:val="FootnoteText"/>
        <w:rPr>
          <w:ins w:id="119" w:author="Steve Mednick" w:date="2025-03-06T11:09:00Z"/>
          <w:rFonts w:ascii="Arial" w:hAnsi="Arial" w:cs="Arial"/>
        </w:rPr>
      </w:pPr>
      <w:ins w:id="120"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7.04.A.5, which is now set forth in Sec. 2.8.D.</w:t>
        </w:r>
      </w:ins>
    </w:p>
  </w:footnote>
  <w:footnote w:id="17">
    <w:p w14:paraId="35EB273A" w14:textId="77777777" w:rsidR="00FF752C" w:rsidRPr="00FF752C" w:rsidRDefault="00FF752C" w:rsidP="00FF752C">
      <w:pPr>
        <w:pStyle w:val="FootnoteText"/>
        <w:rPr>
          <w:ins w:id="123" w:author="Steve Mednick" w:date="2025-03-06T11:09:00Z"/>
          <w:rFonts w:ascii="Arial" w:hAnsi="Arial" w:cs="Arial"/>
        </w:rPr>
      </w:pPr>
      <w:ins w:id="124" w:author="Steve Mednick" w:date="2025-03-06T11:09:00Z">
        <w:r w:rsidRPr="00FF752C">
          <w:rPr>
            <w:rStyle w:val="FootnoteReference"/>
            <w:rFonts w:ascii="Arial" w:hAnsi="Arial" w:cs="Arial"/>
          </w:rPr>
          <w:footnoteRef/>
        </w:r>
        <w:r w:rsidRPr="00FF752C">
          <w:rPr>
            <w:rFonts w:ascii="Arial" w:hAnsi="Arial" w:cs="Arial"/>
          </w:rPr>
          <w:t xml:space="preserve"> 2025 recodification and edit of current Sec. 7.04.B (first sentence).  The second sentence of Sec. 7.04B is moved to Sec. 7.4A.(3), above.</w:t>
        </w:r>
      </w:ins>
    </w:p>
  </w:footnote>
  <w:footnote w:id="18">
    <w:p w14:paraId="194CB922" w14:textId="77777777" w:rsidR="00FF752C" w:rsidRPr="00FF752C" w:rsidRDefault="00FF752C" w:rsidP="00FF752C">
      <w:pPr>
        <w:pStyle w:val="FootnoteText"/>
        <w:rPr>
          <w:ins w:id="129" w:author="Steve Mednick" w:date="2025-03-06T11:09:00Z"/>
          <w:rFonts w:ascii="Arial" w:hAnsi="Arial" w:cs="Arial"/>
        </w:rPr>
      </w:pPr>
      <w:ins w:id="130" w:author="Steve Mednick" w:date="2025-03-06T11:09:00Z">
        <w:r w:rsidRPr="00FF752C">
          <w:rPr>
            <w:rStyle w:val="FootnoteReference"/>
            <w:rFonts w:ascii="Arial" w:hAnsi="Arial" w:cs="Arial"/>
          </w:rPr>
          <w:footnoteRef/>
        </w:r>
        <w:r w:rsidRPr="00FF752C">
          <w:rPr>
            <w:rFonts w:ascii="Arial" w:hAnsi="Arial" w:cs="Arial"/>
          </w:rPr>
          <w:t xml:space="preserve"> 2025 recodification </w:t>
        </w:r>
        <w:r w:rsidR="00497714">
          <w:rPr>
            <w:rFonts w:ascii="Arial" w:hAnsi="Arial" w:cs="Arial"/>
          </w:rPr>
          <w:t xml:space="preserve">and edit </w:t>
        </w:r>
        <w:r w:rsidRPr="00FF752C">
          <w:rPr>
            <w:rFonts w:ascii="Arial" w:hAnsi="Arial" w:cs="Arial"/>
          </w:rPr>
          <w:t>of current Sec. 7.05</w:t>
        </w:r>
        <w:r>
          <w:rPr>
            <w:rFonts w:ascii="Arial" w:hAnsi="Arial" w:cs="Arial"/>
          </w:rPr>
          <w:t>.A</w:t>
        </w:r>
        <w:r w:rsidR="00497714">
          <w:rPr>
            <w:rFonts w:ascii="Arial" w:hAnsi="Arial" w:cs="Arial"/>
          </w:rPr>
          <w:t>.</w:t>
        </w:r>
      </w:ins>
    </w:p>
  </w:footnote>
  <w:footnote w:id="19">
    <w:p w14:paraId="2F6717C2" w14:textId="77777777" w:rsidR="00497714" w:rsidRPr="00FF752C" w:rsidRDefault="00497714" w:rsidP="00497714">
      <w:pPr>
        <w:pStyle w:val="FootnoteText"/>
        <w:rPr>
          <w:ins w:id="135" w:author="Steve Mednick" w:date="2025-03-06T11:09:00Z"/>
          <w:rFonts w:ascii="Arial" w:hAnsi="Arial" w:cs="Arial"/>
        </w:rPr>
      </w:pPr>
      <w:ins w:id="136" w:author="Steve Mednick" w:date="2025-03-06T11:09:00Z">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.B.</w:t>
        </w:r>
      </w:ins>
    </w:p>
  </w:footnote>
  <w:footnote w:id="20">
    <w:p w14:paraId="21072F1E" w14:textId="77777777" w:rsidR="00497714" w:rsidRPr="00FF752C" w:rsidRDefault="00497714" w:rsidP="00497714">
      <w:pPr>
        <w:pStyle w:val="FootnoteText"/>
        <w:rPr>
          <w:ins w:id="139" w:author="Steve Mednick" w:date="2025-03-06T11:09:00Z"/>
          <w:rFonts w:ascii="Arial" w:hAnsi="Arial" w:cs="Arial"/>
        </w:rPr>
      </w:pPr>
      <w:ins w:id="140" w:author="Steve Mednick" w:date="2025-03-06T11:09:00Z">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.C.</w:t>
        </w:r>
      </w:ins>
    </w:p>
  </w:footnote>
  <w:footnote w:id="21">
    <w:p w14:paraId="2BA749DF" w14:textId="77777777" w:rsidR="00497714" w:rsidRPr="00FF752C" w:rsidRDefault="00497714" w:rsidP="00497714">
      <w:pPr>
        <w:pStyle w:val="FootnoteText"/>
        <w:rPr>
          <w:ins w:id="147" w:author="Steve Mednick" w:date="2025-03-06T11:09:00Z"/>
          <w:rFonts w:ascii="Arial" w:hAnsi="Arial" w:cs="Arial"/>
        </w:rPr>
      </w:pPr>
      <w:ins w:id="148" w:author="Steve Mednick" w:date="2025-03-06T11:09:00Z">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.D.</w:t>
        </w:r>
      </w:ins>
    </w:p>
  </w:footnote>
  <w:footnote w:id="22">
    <w:p w14:paraId="4BC9BDC9" w14:textId="77777777" w:rsidR="00497714" w:rsidRPr="00FF752C" w:rsidRDefault="00497714" w:rsidP="00497714">
      <w:pPr>
        <w:pStyle w:val="FootnoteText"/>
        <w:rPr>
          <w:ins w:id="151" w:author="Steve Mednick" w:date="2025-03-06T11:09:00Z"/>
          <w:rFonts w:ascii="Arial" w:hAnsi="Arial" w:cs="Arial"/>
        </w:rPr>
      </w:pPr>
      <w:ins w:id="152" w:author="Steve Mednick" w:date="2025-03-06T11:09:00Z">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.E.</w:t>
        </w:r>
      </w:ins>
    </w:p>
  </w:footnote>
  <w:footnote w:id="23">
    <w:p w14:paraId="1582B6B1" w14:textId="77777777" w:rsidR="00497714" w:rsidRPr="00FF752C" w:rsidRDefault="00497714" w:rsidP="00497714">
      <w:pPr>
        <w:pStyle w:val="FootnoteText"/>
        <w:rPr>
          <w:ins w:id="155" w:author="Steve Mednick" w:date="2025-03-06T11:09:00Z"/>
          <w:rFonts w:ascii="Arial" w:hAnsi="Arial" w:cs="Arial"/>
        </w:rPr>
      </w:pPr>
      <w:ins w:id="156" w:author="Steve Mednick" w:date="2025-03-06T11:09:00Z">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26E"/>
    <w:multiLevelType w:val="hybridMultilevel"/>
    <w:tmpl w:val="77D0C16C"/>
    <w:lvl w:ilvl="0" w:tplc="EA5416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16440"/>
    <w:multiLevelType w:val="hybridMultilevel"/>
    <w:tmpl w:val="E28462E6"/>
    <w:lvl w:ilvl="0" w:tplc="B1F8EB76">
      <w:start w:val="1"/>
      <w:numFmt w:val="upperLetter"/>
      <w:lvlText w:val="%1."/>
      <w:lvlJc w:val="left"/>
      <w:pPr>
        <w:ind w:left="700" w:hanging="360"/>
      </w:pPr>
      <w:rPr>
        <w:rFonts w:ascii="Arial" w:eastAsia="Times New Roman" w:hAnsi="Arial" w:cs="Arial" w:hint="default"/>
        <w:b/>
        <w:spacing w:val="-1"/>
        <w:w w:val="99"/>
        <w:sz w:val="24"/>
        <w:szCs w:val="24"/>
      </w:rPr>
    </w:lvl>
    <w:lvl w:ilvl="1" w:tplc="075C9D48">
      <w:start w:val="1"/>
      <w:numFmt w:val="decimal"/>
      <w:lvlText w:val="%2."/>
      <w:lvlJc w:val="left"/>
      <w:pPr>
        <w:ind w:left="1060" w:hanging="360"/>
      </w:pPr>
      <w:rPr>
        <w:rFonts w:ascii="Times New Roman" w:eastAsia="Times New Roman" w:hAnsi="Times New Roman" w:cs="Times New Roman" w:hint="default"/>
        <w:spacing w:val="-2"/>
        <w:w w:val="99"/>
        <w:sz w:val="24"/>
        <w:szCs w:val="24"/>
      </w:rPr>
    </w:lvl>
    <w:lvl w:ilvl="2" w:tplc="6F021F68">
      <w:numFmt w:val="bullet"/>
      <w:lvlText w:val="•"/>
      <w:lvlJc w:val="left"/>
      <w:pPr>
        <w:ind w:left="2017" w:hanging="360"/>
      </w:pPr>
      <w:rPr>
        <w:rFonts w:hint="default"/>
      </w:rPr>
    </w:lvl>
    <w:lvl w:ilvl="3" w:tplc="594409B8">
      <w:numFmt w:val="bullet"/>
      <w:lvlText w:val="•"/>
      <w:lvlJc w:val="left"/>
      <w:pPr>
        <w:ind w:left="2975" w:hanging="360"/>
      </w:pPr>
      <w:rPr>
        <w:rFonts w:hint="default"/>
      </w:rPr>
    </w:lvl>
    <w:lvl w:ilvl="4" w:tplc="4A10D6D6">
      <w:numFmt w:val="bullet"/>
      <w:lvlText w:val="•"/>
      <w:lvlJc w:val="left"/>
      <w:pPr>
        <w:ind w:left="3933" w:hanging="360"/>
      </w:pPr>
      <w:rPr>
        <w:rFonts w:hint="default"/>
      </w:rPr>
    </w:lvl>
    <w:lvl w:ilvl="5" w:tplc="4EFED132">
      <w:numFmt w:val="bullet"/>
      <w:lvlText w:val="•"/>
      <w:lvlJc w:val="left"/>
      <w:pPr>
        <w:ind w:left="4891" w:hanging="360"/>
      </w:pPr>
      <w:rPr>
        <w:rFonts w:hint="default"/>
      </w:rPr>
    </w:lvl>
    <w:lvl w:ilvl="6" w:tplc="18A27F9E">
      <w:numFmt w:val="bullet"/>
      <w:lvlText w:val="•"/>
      <w:lvlJc w:val="left"/>
      <w:pPr>
        <w:ind w:left="5848" w:hanging="360"/>
      </w:pPr>
      <w:rPr>
        <w:rFonts w:hint="default"/>
      </w:rPr>
    </w:lvl>
    <w:lvl w:ilvl="7" w:tplc="32AC4F64">
      <w:numFmt w:val="bullet"/>
      <w:lvlText w:val="•"/>
      <w:lvlJc w:val="left"/>
      <w:pPr>
        <w:ind w:left="6806" w:hanging="360"/>
      </w:pPr>
      <w:rPr>
        <w:rFonts w:hint="default"/>
      </w:rPr>
    </w:lvl>
    <w:lvl w:ilvl="8" w:tplc="223810F8">
      <w:numFmt w:val="bullet"/>
      <w:lvlText w:val="•"/>
      <w:lvlJc w:val="left"/>
      <w:pPr>
        <w:ind w:left="7764" w:hanging="360"/>
      </w:pPr>
      <w:rPr>
        <w:rFonts w:hint="default"/>
      </w:rPr>
    </w:lvl>
  </w:abstractNum>
  <w:abstractNum w:abstractNumId="2" w15:restartNumberingAfterBreak="0">
    <w:nsid w:val="272165BF"/>
    <w:multiLevelType w:val="hybridMultilevel"/>
    <w:tmpl w:val="C952C4BA"/>
    <w:lvl w:ilvl="0" w:tplc="8FDED18C">
      <w:start w:val="1"/>
      <w:numFmt w:val="upperLetter"/>
      <w:lvlText w:val="%1."/>
      <w:lvlJc w:val="left"/>
      <w:pPr>
        <w:ind w:left="700" w:hanging="360"/>
      </w:pPr>
      <w:rPr>
        <w:rFonts w:ascii="Arial" w:eastAsia="Times New Roman" w:hAnsi="Arial" w:cs="Arial" w:hint="default"/>
        <w:b/>
        <w:spacing w:val="-1"/>
        <w:w w:val="99"/>
        <w:sz w:val="24"/>
        <w:szCs w:val="24"/>
      </w:rPr>
    </w:lvl>
    <w:lvl w:ilvl="1" w:tplc="68948650">
      <w:start w:val="1"/>
      <w:numFmt w:val="decimal"/>
      <w:lvlText w:val="%2."/>
      <w:lvlJc w:val="left"/>
      <w:pPr>
        <w:ind w:left="1060" w:hanging="360"/>
      </w:pPr>
      <w:rPr>
        <w:rFonts w:ascii="Times New Roman" w:eastAsia="Times New Roman" w:hAnsi="Times New Roman" w:cs="Times New Roman" w:hint="default"/>
        <w:spacing w:val="-1"/>
        <w:w w:val="99"/>
        <w:sz w:val="24"/>
        <w:szCs w:val="24"/>
      </w:rPr>
    </w:lvl>
    <w:lvl w:ilvl="2" w:tplc="24B81620">
      <w:numFmt w:val="bullet"/>
      <w:lvlText w:val="•"/>
      <w:lvlJc w:val="left"/>
      <w:pPr>
        <w:ind w:left="2017" w:hanging="360"/>
      </w:pPr>
      <w:rPr>
        <w:rFonts w:hint="default"/>
      </w:rPr>
    </w:lvl>
    <w:lvl w:ilvl="3" w:tplc="3ACC24F4">
      <w:numFmt w:val="bullet"/>
      <w:lvlText w:val="•"/>
      <w:lvlJc w:val="left"/>
      <w:pPr>
        <w:ind w:left="2975" w:hanging="360"/>
      </w:pPr>
      <w:rPr>
        <w:rFonts w:hint="default"/>
      </w:rPr>
    </w:lvl>
    <w:lvl w:ilvl="4" w:tplc="056407BE">
      <w:numFmt w:val="bullet"/>
      <w:lvlText w:val="•"/>
      <w:lvlJc w:val="left"/>
      <w:pPr>
        <w:ind w:left="3933" w:hanging="360"/>
      </w:pPr>
      <w:rPr>
        <w:rFonts w:hint="default"/>
      </w:rPr>
    </w:lvl>
    <w:lvl w:ilvl="5" w:tplc="81A64076">
      <w:numFmt w:val="bullet"/>
      <w:lvlText w:val="•"/>
      <w:lvlJc w:val="left"/>
      <w:pPr>
        <w:ind w:left="4891" w:hanging="360"/>
      </w:pPr>
      <w:rPr>
        <w:rFonts w:hint="default"/>
      </w:rPr>
    </w:lvl>
    <w:lvl w:ilvl="6" w:tplc="66BA42EA">
      <w:numFmt w:val="bullet"/>
      <w:lvlText w:val="•"/>
      <w:lvlJc w:val="left"/>
      <w:pPr>
        <w:ind w:left="5848" w:hanging="360"/>
      </w:pPr>
      <w:rPr>
        <w:rFonts w:hint="default"/>
      </w:rPr>
    </w:lvl>
    <w:lvl w:ilvl="7" w:tplc="8A8EF290">
      <w:numFmt w:val="bullet"/>
      <w:lvlText w:val="•"/>
      <w:lvlJc w:val="left"/>
      <w:pPr>
        <w:ind w:left="6806" w:hanging="360"/>
      </w:pPr>
      <w:rPr>
        <w:rFonts w:hint="default"/>
      </w:rPr>
    </w:lvl>
    <w:lvl w:ilvl="8" w:tplc="0DE8CF7C">
      <w:numFmt w:val="bullet"/>
      <w:lvlText w:val="•"/>
      <w:lvlJc w:val="left"/>
      <w:pPr>
        <w:ind w:left="7764" w:hanging="360"/>
      </w:pPr>
      <w:rPr>
        <w:rFonts w:hint="default"/>
      </w:rPr>
    </w:lvl>
  </w:abstractNum>
  <w:abstractNum w:abstractNumId="3" w15:restartNumberingAfterBreak="0">
    <w:nsid w:val="30223D33"/>
    <w:multiLevelType w:val="hybridMultilevel"/>
    <w:tmpl w:val="C7C2DAC0"/>
    <w:lvl w:ilvl="0" w:tplc="939C37CC">
      <w:start w:val="1"/>
      <w:numFmt w:val="upperLetter"/>
      <w:lvlText w:val="%1."/>
      <w:lvlJc w:val="left"/>
      <w:pPr>
        <w:ind w:left="700" w:hanging="360"/>
      </w:pPr>
      <w:rPr>
        <w:rFonts w:ascii="Arial" w:eastAsia="Times New Roman" w:hAnsi="Arial" w:cs="Arial"/>
        <w:b/>
        <w:spacing w:val="-1"/>
        <w:w w:val="99"/>
        <w:sz w:val="24"/>
        <w:szCs w:val="24"/>
      </w:rPr>
    </w:lvl>
    <w:lvl w:ilvl="1" w:tplc="EA541688">
      <w:start w:val="1"/>
      <w:numFmt w:val="decimal"/>
      <w:lvlText w:val="(%2)"/>
      <w:lvlJc w:val="left"/>
      <w:pPr>
        <w:ind w:left="1420" w:hanging="360"/>
      </w:pPr>
      <w:rPr>
        <w:rFonts w:hint="default"/>
        <w:b/>
        <w:spacing w:val="-2"/>
        <w:w w:val="99"/>
        <w:sz w:val="24"/>
        <w:szCs w:val="24"/>
      </w:rPr>
    </w:lvl>
    <w:lvl w:ilvl="2" w:tplc="9CFAB8F6">
      <w:numFmt w:val="bullet"/>
      <w:lvlText w:val="•"/>
      <w:lvlJc w:val="left"/>
      <w:pPr>
        <w:ind w:left="2337" w:hanging="360"/>
      </w:pPr>
      <w:rPr>
        <w:rFonts w:hint="default"/>
      </w:rPr>
    </w:lvl>
    <w:lvl w:ilvl="3" w:tplc="3C807412">
      <w:numFmt w:val="bullet"/>
      <w:lvlText w:val="•"/>
      <w:lvlJc w:val="left"/>
      <w:pPr>
        <w:ind w:left="3255" w:hanging="360"/>
      </w:pPr>
      <w:rPr>
        <w:rFonts w:hint="default"/>
      </w:rPr>
    </w:lvl>
    <w:lvl w:ilvl="4" w:tplc="7B9ED922">
      <w:numFmt w:val="bullet"/>
      <w:lvlText w:val="•"/>
      <w:lvlJc w:val="left"/>
      <w:pPr>
        <w:ind w:left="4173" w:hanging="360"/>
      </w:pPr>
      <w:rPr>
        <w:rFonts w:hint="default"/>
      </w:rPr>
    </w:lvl>
    <w:lvl w:ilvl="5" w:tplc="8DBCD4CC">
      <w:numFmt w:val="bullet"/>
      <w:lvlText w:val="•"/>
      <w:lvlJc w:val="left"/>
      <w:pPr>
        <w:ind w:left="5091" w:hanging="360"/>
      </w:pPr>
      <w:rPr>
        <w:rFonts w:hint="default"/>
      </w:rPr>
    </w:lvl>
    <w:lvl w:ilvl="6" w:tplc="52F27948">
      <w:numFmt w:val="bullet"/>
      <w:lvlText w:val="•"/>
      <w:lvlJc w:val="left"/>
      <w:pPr>
        <w:ind w:left="6008" w:hanging="360"/>
      </w:pPr>
      <w:rPr>
        <w:rFonts w:hint="default"/>
      </w:rPr>
    </w:lvl>
    <w:lvl w:ilvl="7" w:tplc="1D7C83DA">
      <w:numFmt w:val="bullet"/>
      <w:lvlText w:val="•"/>
      <w:lvlJc w:val="left"/>
      <w:pPr>
        <w:ind w:left="6926" w:hanging="360"/>
      </w:pPr>
      <w:rPr>
        <w:rFonts w:hint="default"/>
      </w:rPr>
    </w:lvl>
    <w:lvl w:ilvl="8" w:tplc="B2F84C98">
      <w:numFmt w:val="bullet"/>
      <w:lvlText w:val="•"/>
      <w:lvlJc w:val="left"/>
      <w:pPr>
        <w:ind w:left="7844" w:hanging="360"/>
      </w:pPr>
      <w:rPr>
        <w:rFonts w:hint="default"/>
      </w:rPr>
    </w:lvl>
  </w:abstractNum>
  <w:abstractNum w:abstractNumId="4" w15:restartNumberingAfterBreak="0">
    <w:nsid w:val="35AE08FC"/>
    <w:multiLevelType w:val="hybridMultilevel"/>
    <w:tmpl w:val="B5D42642"/>
    <w:lvl w:ilvl="0" w:tplc="0EE4B86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B4CDF"/>
    <w:multiLevelType w:val="hybridMultilevel"/>
    <w:tmpl w:val="B5782AE4"/>
    <w:lvl w:ilvl="0" w:tplc="EA541688">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014B93"/>
    <w:multiLevelType w:val="hybridMultilevel"/>
    <w:tmpl w:val="CFBCF0BC"/>
    <w:lvl w:ilvl="0" w:tplc="EA541688">
      <w:start w:val="1"/>
      <w:numFmt w:val="decimal"/>
      <w:lvlText w:val="(%1)"/>
      <w:lvlJc w:val="left"/>
      <w:pPr>
        <w:ind w:left="2160" w:hanging="360"/>
      </w:pPr>
      <w:rPr>
        <w:rFonts w:hint="default"/>
        <w:b/>
      </w:rPr>
    </w:lvl>
    <w:lvl w:ilvl="1" w:tplc="EA541688">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E1A5D3D"/>
    <w:multiLevelType w:val="hybridMultilevel"/>
    <w:tmpl w:val="1856FD7C"/>
    <w:lvl w:ilvl="0" w:tplc="201C3CE0">
      <w:start w:val="1"/>
      <w:numFmt w:val="upperLetter"/>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1977296097">
    <w:abstractNumId w:val="2"/>
  </w:num>
  <w:num w:numId="2" w16cid:durableId="1799447559">
    <w:abstractNumId w:val="1"/>
  </w:num>
  <w:num w:numId="3" w16cid:durableId="50885916">
    <w:abstractNumId w:val="3"/>
  </w:num>
  <w:num w:numId="4" w16cid:durableId="11615590">
    <w:abstractNumId w:val="7"/>
  </w:num>
  <w:num w:numId="5" w16cid:durableId="1453791255">
    <w:abstractNumId w:val="5"/>
  </w:num>
  <w:num w:numId="6" w16cid:durableId="1972593611">
    <w:abstractNumId w:val="6"/>
  </w:num>
  <w:num w:numId="7" w16cid:durableId="1182864359">
    <w:abstractNumId w:val="4"/>
  </w:num>
  <w:num w:numId="8" w16cid:durableId="3115661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Mednick">
    <w15:presenceInfo w15:providerId="None" w15:userId="Steve Med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B0"/>
    <w:rsid w:val="000B29AC"/>
    <w:rsid w:val="00112516"/>
    <w:rsid w:val="00130655"/>
    <w:rsid w:val="001D0DAB"/>
    <w:rsid w:val="001E7C7F"/>
    <w:rsid w:val="002A5648"/>
    <w:rsid w:val="00497714"/>
    <w:rsid w:val="00527356"/>
    <w:rsid w:val="006E1B4A"/>
    <w:rsid w:val="007E27C2"/>
    <w:rsid w:val="00803EDC"/>
    <w:rsid w:val="00877604"/>
    <w:rsid w:val="00915ADC"/>
    <w:rsid w:val="00917EE8"/>
    <w:rsid w:val="00A1677C"/>
    <w:rsid w:val="00B97B9F"/>
    <w:rsid w:val="00D605B0"/>
    <w:rsid w:val="00E96B53"/>
    <w:rsid w:val="00EF7F90"/>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6D1F"/>
  <w15:chartTrackingRefBased/>
  <w15:docId w15:val="{6ACCA03D-568A-4F52-AC0F-BFFE6B6E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05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605B0"/>
    <w:pPr>
      <w:spacing w:before="76"/>
      <w:ind w:left="354"/>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05B0"/>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605B0"/>
    <w:rPr>
      <w:sz w:val="24"/>
      <w:szCs w:val="24"/>
    </w:rPr>
  </w:style>
  <w:style w:type="character" w:customStyle="1" w:styleId="BodyTextChar">
    <w:name w:val="Body Text Char"/>
    <w:basedOn w:val="DefaultParagraphFont"/>
    <w:link w:val="BodyText"/>
    <w:uiPriority w:val="1"/>
    <w:rsid w:val="00D605B0"/>
    <w:rPr>
      <w:rFonts w:ascii="Times New Roman" w:eastAsia="Times New Roman" w:hAnsi="Times New Roman" w:cs="Times New Roman"/>
      <w:sz w:val="24"/>
      <w:szCs w:val="24"/>
    </w:rPr>
  </w:style>
  <w:style w:type="paragraph" w:styleId="ListParagraph">
    <w:name w:val="List Paragraph"/>
    <w:basedOn w:val="Normal"/>
    <w:uiPriority w:val="1"/>
    <w:qFormat/>
    <w:rsid w:val="00D605B0"/>
    <w:pPr>
      <w:spacing w:before="120"/>
      <w:ind w:left="700" w:hanging="360"/>
    </w:pPr>
  </w:style>
  <w:style w:type="paragraph" w:styleId="FootnoteText">
    <w:name w:val="footnote text"/>
    <w:basedOn w:val="Normal"/>
    <w:link w:val="FootnoteTextChar"/>
    <w:uiPriority w:val="99"/>
    <w:semiHidden/>
    <w:unhideWhenUsed/>
    <w:rsid w:val="00917EE8"/>
    <w:rPr>
      <w:sz w:val="20"/>
      <w:szCs w:val="20"/>
    </w:rPr>
  </w:style>
  <w:style w:type="character" w:customStyle="1" w:styleId="FootnoteTextChar">
    <w:name w:val="Footnote Text Char"/>
    <w:basedOn w:val="DefaultParagraphFont"/>
    <w:link w:val="FootnoteText"/>
    <w:uiPriority w:val="99"/>
    <w:semiHidden/>
    <w:rsid w:val="00917E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17EE8"/>
    <w:rPr>
      <w:vertAlign w:val="superscript"/>
    </w:rPr>
  </w:style>
  <w:style w:type="character" w:styleId="CommentReference">
    <w:name w:val="annotation reference"/>
    <w:basedOn w:val="DefaultParagraphFont"/>
    <w:uiPriority w:val="99"/>
    <w:semiHidden/>
    <w:unhideWhenUsed/>
    <w:rsid w:val="007E27C2"/>
    <w:rPr>
      <w:sz w:val="16"/>
      <w:szCs w:val="16"/>
    </w:rPr>
  </w:style>
  <w:style w:type="paragraph" w:styleId="CommentText">
    <w:name w:val="annotation text"/>
    <w:basedOn w:val="Normal"/>
    <w:link w:val="CommentTextChar"/>
    <w:uiPriority w:val="99"/>
    <w:semiHidden/>
    <w:unhideWhenUsed/>
    <w:rsid w:val="007E27C2"/>
    <w:rPr>
      <w:sz w:val="20"/>
      <w:szCs w:val="20"/>
    </w:rPr>
  </w:style>
  <w:style w:type="character" w:customStyle="1" w:styleId="CommentTextChar">
    <w:name w:val="Comment Text Char"/>
    <w:basedOn w:val="DefaultParagraphFont"/>
    <w:link w:val="CommentText"/>
    <w:uiPriority w:val="99"/>
    <w:semiHidden/>
    <w:rsid w:val="007E2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7C2"/>
    <w:rPr>
      <w:b/>
      <w:bCs/>
    </w:rPr>
  </w:style>
  <w:style w:type="character" w:customStyle="1" w:styleId="CommentSubjectChar">
    <w:name w:val="Comment Subject Char"/>
    <w:basedOn w:val="CommentTextChar"/>
    <w:link w:val="CommentSubject"/>
    <w:uiPriority w:val="99"/>
    <w:semiHidden/>
    <w:rsid w:val="007E27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2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C2"/>
    <w:rPr>
      <w:rFonts w:ascii="Segoe UI" w:eastAsia="Times New Roman" w:hAnsi="Segoe UI" w:cs="Segoe UI"/>
      <w:sz w:val="18"/>
      <w:szCs w:val="18"/>
    </w:rPr>
  </w:style>
  <w:style w:type="paragraph" w:styleId="Header">
    <w:name w:val="header"/>
    <w:basedOn w:val="Normal"/>
    <w:link w:val="HeaderChar"/>
    <w:uiPriority w:val="99"/>
    <w:unhideWhenUsed/>
    <w:rsid w:val="00EF7F90"/>
    <w:pPr>
      <w:tabs>
        <w:tab w:val="center" w:pos="4680"/>
        <w:tab w:val="right" w:pos="9360"/>
      </w:tabs>
    </w:pPr>
  </w:style>
  <w:style w:type="character" w:customStyle="1" w:styleId="HeaderChar">
    <w:name w:val="Header Char"/>
    <w:basedOn w:val="DefaultParagraphFont"/>
    <w:link w:val="Header"/>
    <w:uiPriority w:val="99"/>
    <w:rsid w:val="00EF7F90"/>
    <w:rPr>
      <w:rFonts w:ascii="Times New Roman" w:eastAsia="Times New Roman" w:hAnsi="Times New Roman" w:cs="Times New Roman"/>
    </w:rPr>
  </w:style>
  <w:style w:type="paragraph" w:styleId="Footer">
    <w:name w:val="footer"/>
    <w:basedOn w:val="Normal"/>
    <w:link w:val="FooterChar"/>
    <w:uiPriority w:val="99"/>
    <w:unhideWhenUsed/>
    <w:rsid w:val="00EF7F90"/>
    <w:pPr>
      <w:tabs>
        <w:tab w:val="center" w:pos="4680"/>
        <w:tab w:val="right" w:pos="9360"/>
      </w:tabs>
    </w:pPr>
  </w:style>
  <w:style w:type="character" w:customStyle="1" w:styleId="FooterChar">
    <w:name w:val="Footer Char"/>
    <w:basedOn w:val="DefaultParagraphFont"/>
    <w:link w:val="Footer"/>
    <w:uiPriority w:val="99"/>
    <w:rsid w:val="00EF7F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9F6C-8224-4002-8D2D-92684734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dcterms:created xsi:type="dcterms:W3CDTF">2025-03-06T20:48:00Z</dcterms:created>
  <dcterms:modified xsi:type="dcterms:W3CDTF">2025-03-06T20:48:00Z</dcterms:modified>
</cp:coreProperties>
</file>